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2367E" w14:textId="77777777" w:rsidR="00A31808" w:rsidRDefault="0099727E" w:rsidP="004D1FBE">
      <w:pPr>
        <w:spacing w:line="240" w:lineRule="exact"/>
        <w:rPr>
          <w:color w:val="09183C"/>
          <w:sz w:val="18"/>
          <w:szCs w:val="18"/>
        </w:rPr>
      </w:pPr>
      <w:bookmarkStart w:id="0" w:name="_GoBack"/>
      <w:bookmarkEnd w:id="0"/>
      <w:r>
        <w:rPr>
          <w:noProof/>
          <w:lang w:eastAsia="en-GB"/>
        </w:rPr>
        <w:drawing>
          <wp:anchor distT="0" distB="0" distL="114300" distR="114300" simplePos="0" relativeHeight="251658240" behindDoc="0" locked="0" layoutInCell="1" allowOverlap="1" wp14:anchorId="625D9F28" wp14:editId="3CAFBE83">
            <wp:simplePos x="0" y="0"/>
            <wp:positionH relativeFrom="column">
              <wp:posOffset>1478280</wp:posOffset>
            </wp:positionH>
            <wp:positionV relativeFrom="paragraph">
              <wp:posOffset>-234950</wp:posOffset>
            </wp:positionV>
            <wp:extent cx="2304000" cy="1047600"/>
            <wp:effectExtent l="0" t="0" r="127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4000" cy="1047600"/>
                    </a:xfrm>
                    <a:prstGeom prst="rect">
                      <a:avLst/>
                    </a:prstGeom>
                    <a:noFill/>
                  </pic:spPr>
                </pic:pic>
              </a:graphicData>
            </a:graphic>
            <wp14:sizeRelH relativeFrom="margin">
              <wp14:pctWidth>0</wp14:pctWidth>
            </wp14:sizeRelH>
            <wp14:sizeRelV relativeFrom="margin">
              <wp14:pctHeight>0</wp14:pctHeight>
            </wp14:sizeRelV>
          </wp:anchor>
        </w:drawing>
      </w:r>
    </w:p>
    <w:p w14:paraId="3E0120E4" w14:textId="77777777" w:rsidR="00A31808" w:rsidRPr="002650C4" w:rsidRDefault="00A31808" w:rsidP="004D1FBE">
      <w:pPr>
        <w:spacing w:line="240" w:lineRule="exact"/>
        <w:rPr>
          <w:color w:val="09183C"/>
          <w:sz w:val="24"/>
          <w:szCs w:val="18"/>
        </w:rPr>
      </w:pPr>
    </w:p>
    <w:p w14:paraId="4C57AF9B" w14:textId="77777777" w:rsidR="002650C4" w:rsidRDefault="002650C4" w:rsidP="00A31808">
      <w:pPr>
        <w:spacing w:line="240" w:lineRule="exact"/>
        <w:jc w:val="both"/>
        <w:rPr>
          <w:rFonts w:ascii="DM Sans" w:hAnsi="DM Sans" w:cs="Tahoma"/>
          <w:b/>
          <w:color w:val="09183C"/>
          <w:sz w:val="32"/>
        </w:rPr>
      </w:pPr>
    </w:p>
    <w:p w14:paraId="5AF8B2E9" w14:textId="77777777" w:rsidR="0099727E" w:rsidRDefault="0099727E" w:rsidP="00A31808">
      <w:pPr>
        <w:spacing w:line="240" w:lineRule="exact"/>
        <w:jc w:val="both"/>
        <w:rPr>
          <w:rFonts w:ascii="DM Sans" w:hAnsi="DM Sans" w:cs="Tahoma"/>
          <w:b/>
          <w:color w:val="09183C"/>
          <w:sz w:val="32"/>
        </w:rPr>
      </w:pPr>
    </w:p>
    <w:p w14:paraId="11F47A2D" w14:textId="77777777" w:rsidR="0099727E" w:rsidRDefault="0099727E" w:rsidP="00A31808">
      <w:pPr>
        <w:spacing w:line="240" w:lineRule="exact"/>
        <w:jc w:val="both"/>
        <w:rPr>
          <w:rFonts w:ascii="DM Sans" w:hAnsi="DM Sans" w:cs="Tahoma"/>
          <w:b/>
          <w:color w:val="09183C"/>
          <w:sz w:val="32"/>
        </w:rPr>
      </w:pPr>
    </w:p>
    <w:p w14:paraId="6AFFC88B" w14:textId="77777777" w:rsidR="0099727E" w:rsidRDefault="0099727E" w:rsidP="00A31808">
      <w:pPr>
        <w:spacing w:line="240" w:lineRule="exact"/>
        <w:jc w:val="both"/>
        <w:rPr>
          <w:rFonts w:ascii="DM Sans" w:hAnsi="DM Sans" w:cs="Tahoma"/>
          <w:b/>
          <w:color w:val="09183C"/>
          <w:sz w:val="32"/>
        </w:rPr>
      </w:pPr>
    </w:p>
    <w:p w14:paraId="71BD5F2D" w14:textId="77777777" w:rsidR="001E0067" w:rsidRDefault="001E0067" w:rsidP="00A31808">
      <w:pPr>
        <w:spacing w:line="240" w:lineRule="exact"/>
        <w:jc w:val="both"/>
        <w:rPr>
          <w:rFonts w:ascii="DM Sans" w:hAnsi="DM Sans" w:cs="Tahoma"/>
          <w:b/>
          <w:color w:val="09183C"/>
          <w:sz w:val="32"/>
        </w:rPr>
      </w:pPr>
    </w:p>
    <w:p w14:paraId="08F923BB" w14:textId="77777777" w:rsidR="00A31808" w:rsidRPr="0099727E" w:rsidRDefault="00A31808" w:rsidP="0099727E">
      <w:pPr>
        <w:pStyle w:val="NoSpacing"/>
        <w:rPr>
          <w:rFonts w:ascii="DM Sans" w:hAnsi="DM Sans"/>
          <w:b/>
          <w:color w:val="03388F"/>
          <w:sz w:val="40"/>
        </w:rPr>
      </w:pPr>
      <w:r w:rsidRPr="0099727E">
        <w:rPr>
          <w:rFonts w:ascii="DM Sans" w:hAnsi="DM Sans"/>
          <w:b/>
          <w:color w:val="03388F"/>
          <w:sz w:val="40"/>
        </w:rPr>
        <w:t>Equal Opportunities Employer </w:t>
      </w:r>
    </w:p>
    <w:p w14:paraId="58DC8371" w14:textId="77777777" w:rsidR="00A31808" w:rsidRDefault="00A31808" w:rsidP="0099727E">
      <w:pPr>
        <w:pStyle w:val="NoSpacing"/>
        <w:jc w:val="both"/>
        <w:rPr>
          <w:rFonts w:ascii="DM Sans" w:hAnsi="DM Sans"/>
        </w:rPr>
      </w:pPr>
      <w:r w:rsidRPr="0099727E">
        <w:rPr>
          <w:rFonts w:ascii="DM Sans" w:hAnsi="DM Sans"/>
        </w:rPr>
        <w:t>Kent College Pembury School is committed to eliminating discrimination and encouraging diversity amongst our workforce. We aim to provide quality and fairness for all job applicants and employees and not to discriminate, or to receive less favourable treatment, on grounds o</w:t>
      </w:r>
      <w:r w:rsidR="004B1648" w:rsidRPr="0099727E">
        <w:rPr>
          <w:rFonts w:ascii="DM Sans" w:hAnsi="DM Sans"/>
        </w:rPr>
        <w:t xml:space="preserve">f age, disability, race, gender </w:t>
      </w:r>
      <w:r w:rsidRPr="0099727E">
        <w:rPr>
          <w:rFonts w:ascii="DM Sans" w:hAnsi="DM Sans"/>
        </w:rPr>
        <w:t xml:space="preserve">reassignment, marriage and civil partnership, pregnancy and maternity, religion or belief, sex or sexual orientation, or is disadvantaged by conditions or </w:t>
      </w:r>
      <w:r w:rsidR="004B1648" w:rsidRPr="0099727E">
        <w:rPr>
          <w:rFonts w:ascii="DM Sans" w:hAnsi="DM Sans"/>
        </w:rPr>
        <w:t>requirements, which</w:t>
      </w:r>
      <w:r w:rsidRPr="0099727E">
        <w:rPr>
          <w:rFonts w:ascii="DM Sans" w:hAnsi="DM Sans"/>
        </w:rPr>
        <w:t xml:space="preserve"> cannot be shown to be justifiable.</w:t>
      </w:r>
    </w:p>
    <w:p w14:paraId="1EAB5CF8" w14:textId="77777777" w:rsidR="0099727E" w:rsidRPr="0099727E" w:rsidRDefault="0099727E" w:rsidP="0099727E">
      <w:pPr>
        <w:pStyle w:val="NoSpacing"/>
        <w:jc w:val="both"/>
        <w:rPr>
          <w:rFonts w:ascii="DM Sans" w:hAnsi="DM Sans"/>
        </w:rPr>
      </w:pPr>
    </w:p>
    <w:p w14:paraId="2F1A648C" w14:textId="77777777" w:rsidR="00A31808" w:rsidRPr="0099727E" w:rsidRDefault="00A31808" w:rsidP="0099727E">
      <w:pPr>
        <w:pStyle w:val="NoSpacing"/>
        <w:jc w:val="both"/>
        <w:rPr>
          <w:rFonts w:ascii="DM Sans" w:hAnsi="DM Sans"/>
        </w:rPr>
      </w:pPr>
      <w:r w:rsidRPr="0099727E">
        <w:rPr>
          <w:rFonts w:ascii="DM Sans" w:hAnsi="DM Sans"/>
        </w:rPr>
        <w:t>Employment decisions will be made on</w:t>
      </w:r>
      <w:r w:rsidR="004B1648" w:rsidRPr="0099727E">
        <w:rPr>
          <w:rFonts w:ascii="DM Sans" w:hAnsi="DM Sans"/>
        </w:rPr>
        <w:t xml:space="preserve"> </w:t>
      </w:r>
      <w:r w:rsidRPr="0099727E">
        <w:rPr>
          <w:rFonts w:ascii="DM Sans" w:hAnsi="DM Sans"/>
        </w:rPr>
        <w:t>the basis of each applicant’s job qualifications, skills, experience, and abilities.</w:t>
      </w:r>
      <w:r w:rsidRPr="0099727E">
        <w:rPr>
          <w:rFonts w:ascii="Times New Roman" w:hAnsi="Times New Roman" w:cs="Times New Roman"/>
        </w:rPr>
        <w:t> </w:t>
      </w:r>
    </w:p>
    <w:p w14:paraId="22900928" w14:textId="77777777" w:rsidR="0099727E" w:rsidRPr="0099727E" w:rsidRDefault="0099727E" w:rsidP="0099727E">
      <w:pPr>
        <w:pStyle w:val="NoSpacing"/>
        <w:rPr>
          <w:rFonts w:ascii="DM Sans" w:hAnsi="DM Sans"/>
        </w:rPr>
      </w:pPr>
      <w:r w:rsidRPr="0099727E">
        <w:rPr>
          <w:rFonts w:ascii="DM Sans" w:hAnsi="DM Sans"/>
        </w:rPr>
        <w:tab/>
      </w:r>
    </w:p>
    <w:p w14:paraId="0ABC0326" w14:textId="77777777" w:rsidR="00A31808" w:rsidRPr="0099727E" w:rsidRDefault="00A31808" w:rsidP="0099727E">
      <w:pPr>
        <w:pStyle w:val="NoSpacing"/>
        <w:rPr>
          <w:rFonts w:ascii="DM Sans" w:hAnsi="DM Sans"/>
          <w:b/>
          <w:color w:val="03388F"/>
          <w:sz w:val="40"/>
        </w:rPr>
      </w:pPr>
      <w:r w:rsidRPr="0099727E">
        <w:rPr>
          <w:rFonts w:ascii="DM Sans" w:hAnsi="DM Sans"/>
          <w:b/>
          <w:color w:val="03388F"/>
          <w:sz w:val="40"/>
        </w:rPr>
        <w:t>Child Protection and Safeguarding Policy </w:t>
      </w:r>
    </w:p>
    <w:p w14:paraId="69D18472" w14:textId="77777777" w:rsidR="00A31808" w:rsidRPr="0099727E" w:rsidRDefault="00A31808" w:rsidP="0099727E">
      <w:pPr>
        <w:pStyle w:val="NoSpacing"/>
        <w:jc w:val="both"/>
        <w:rPr>
          <w:rFonts w:ascii="DM Sans" w:hAnsi="DM Sans"/>
        </w:rPr>
      </w:pPr>
      <w:r w:rsidRPr="0099727E">
        <w:rPr>
          <w:rFonts w:ascii="DM Sans" w:hAnsi="DM Sans"/>
        </w:rPr>
        <w:t>Kent College Pembury School is committed to safeguarding and promoting the welfare of children and young people and expects all staff and volunteers to share this commitment by complying with the School’s Safeguarding Policy and Staff Code of Conduct at all times.  Applicants must be willing to undergo child protection screening appropriate to the post, including checks with past employers</w:t>
      </w:r>
      <w:r w:rsidR="004B1648" w:rsidRPr="0099727E">
        <w:rPr>
          <w:rFonts w:ascii="DM Sans" w:hAnsi="DM Sans"/>
        </w:rPr>
        <w:t xml:space="preserve"> </w:t>
      </w:r>
      <w:r w:rsidRPr="0099727E">
        <w:rPr>
          <w:rFonts w:ascii="DM Sans" w:hAnsi="DM Sans"/>
        </w:rPr>
        <w:t>and The Disclosure and Barring Service. </w:t>
      </w:r>
    </w:p>
    <w:p w14:paraId="25D2F9BC" w14:textId="77777777" w:rsidR="00A31808" w:rsidRPr="0099727E" w:rsidRDefault="00A31808" w:rsidP="0099727E">
      <w:pPr>
        <w:pStyle w:val="NoSpacing"/>
        <w:rPr>
          <w:rFonts w:ascii="DM Sans" w:hAnsi="DM Sans"/>
        </w:rPr>
      </w:pPr>
    </w:p>
    <w:p w14:paraId="29C35F7D" w14:textId="77777777" w:rsidR="00A31808" w:rsidRPr="0099727E" w:rsidRDefault="00A31808" w:rsidP="0099727E">
      <w:pPr>
        <w:pStyle w:val="NoSpacing"/>
        <w:rPr>
          <w:rFonts w:ascii="DM Sans" w:hAnsi="DM Sans"/>
          <w:b/>
          <w:color w:val="03388F"/>
          <w:sz w:val="40"/>
        </w:rPr>
      </w:pPr>
      <w:r w:rsidRPr="0099727E">
        <w:rPr>
          <w:rFonts w:ascii="DM Sans" w:hAnsi="DM Sans"/>
          <w:b/>
          <w:color w:val="03388F"/>
          <w:sz w:val="40"/>
        </w:rPr>
        <w:t xml:space="preserve">Application Form </w:t>
      </w:r>
    </w:p>
    <w:p w14:paraId="47330F1C" w14:textId="41F676C3" w:rsidR="00E60B63" w:rsidRPr="0099727E" w:rsidRDefault="004D1FBE" w:rsidP="0099727E">
      <w:pPr>
        <w:pStyle w:val="NoSpacing"/>
        <w:rPr>
          <w:rFonts w:ascii="DM Sans" w:hAnsi="DM Sans"/>
        </w:rPr>
      </w:pPr>
      <w:r w:rsidRPr="0099727E">
        <w:rPr>
          <w:rFonts w:ascii="DM Sans" w:hAnsi="DM Sans"/>
        </w:rPr>
        <w:t xml:space="preserve">The purpose of this form is to provide the School with a standardised set of information for all applicants and is a part of our strategy to recruit the best staff. Please complete all parts of this </w:t>
      </w:r>
      <w:proofErr w:type="gramStart"/>
      <w:r w:rsidRPr="0099727E">
        <w:rPr>
          <w:rFonts w:ascii="DM Sans" w:hAnsi="DM Sans"/>
        </w:rPr>
        <w:t>form</w:t>
      </w:r>
      <w:r w:rsidR="006F6B28">
        <w:rPr>
          <w:rFonts w:ascii="DM Sans" w:hAnsi="DM Sans"/>
        </w:rPr>
        <w:t>.</w:t>
      </w:r>
      <w:r w:rsidRPr="0099727E">
        <w:rPr>
          <w:rFonts w:ascii="DM Sans" w:hAnsi="DM Sans"/>
        </w:rPr>
        <w:t>.</w:t>
      </w:r>
      <w:proofErr w:type="gramEnd"/>
      <w:r w:rsidRPr="0099727E">
        <w:rPr>
          <w:rFonts w:ascii="DM Sans" w:hAnsi="DM Sans"/>
        </w:rPr>
        <w:t xml:space="preserve"> If you would like assistance in completing this form, please contact </w:t>
      </w:r>
      <w:hyperlink r:id="rId11" w:history="1">
        <w:r w:rsidR="00501F2A" w:rsidRPr="0050675F">
          <w:t>hr@kentcollege.kent.sch.uk</w:t>
        </w:r>
      </w:hyperlink>
      <w:r w:rsidR="006F6B28">
        <w:rPr>
          <w:rFonts w:ascii="DM Sans" w:hAnsi="DM Sans"/>
        </w:rPr>
        <w:t xml:space="preserve"> </w:t>
      </w:r>
      <w:r w:rsidRPr="0099727E">
        <w:rPr>
          <w:rFonts w:ascii="DM Sans" w:hAnsi="DM Sans"/>
        </w:rPr>
        <w:t>; we will be pleased to help you.</w:t>
      </w:r>
    </w:p>
    <w:p w14:paraId="0CD770B4" w14:textId="77777777" w:rsidR="00A31808" w:rsidRPr="0099727E" w:rsidRDefault="00A31808" w:rsidP="0099727E">
      <w:pPr>
        <w:pStyle w:val="NoSpacing"/>
        <w:rPr>
          <w:rFonts w:ascii="DM Sans" w:hAnsi="DM Sans"/>
        </w:rPr>
      </w:pPr>
    </w:p>
    <w:p w14:paraId="400B6077" w14:textId="77777777" w:rsidR="00A31808" w:rsidRPr="002650C4" w:rsidRDefault="00A31808" w:rsidP="004D1FBE">
      <w:pPr>
        <w:spacing w:line="240" w:lineRule="exact"/>
        <w:jc w:val="both"/>
        <w:rPr>
          <w:rFonts w:ascii="DM Sans" w:hAnsi="DM Sans" w:cs="Tahoma"/>
          <w:color w:val="09183C"/>
        </w:rPr>
      </w:pPr>
    </w:p>
    <w:p w14:paraId="0F807C1E" w14:textId="77777777" w:rsidR="00A31808" w:rsidRDefault="00A31808" w:rsidP="004D1FBE">
      <w:pPr>
        <w:spacing w:line="240" w:lineRule="exact"/>
        <w:jc w:val="both"/>
        <w:rPr>
          <w:rFonts w:ascii="DM Sans" w:hAnsi="DM Sans" w:cs="Tahoma"/>
          <w:color w:val="09183C"/>
        </w:rPr>
      </w:pPr>
    </w:p>
    <w:p w14:paraId="4F2637EE" w14:textId="77777777" w:rsidR="0099727E" w:rsidRDefault="0099727E" w:rsidP="004D1FBE">
      <w:pPr>
        <w:spacing w:line="240" w:lineRule="exact"/>
        <w:jc w:val="both"/>
        <w:rPr>
          <w:rFonts w:ascii="DM Sans" w:hAnsi="DM Sans" w:cs="Tahoma"/>
          <w:color w:val="09183C"/>
        </w:rPr>
      </w:pPr>
    </w:p>
    <w:p w14:paraId="083C85AC" w14:textId="77777777" w:rsidR="0099727E" w:rsidRPr="002650C4" w:rsidRDefault="0099727E" w:rsidP="004D1FBE">
      <w:pPr>
        <w:spacing w:line="240" w:lineRule="exact"/>
        <w:jc w:val="both"/>
        <w:rPr>
          <w:rFonts w:ascii="DM Sans" w:hAnsi="DM Sans" w:cs="Tahoma"/>
          <w:color w:val="09183C"/>
        </w:rPr>
      </w:pPr>
    </w:p>
    <w:p w14:paraId="14E0D3A8" w14:textId="77777777" w:rsidR="00A31808" w:rsidRPr="002650C4" w:rsidRDefault="00A31808" w:rsidP="004D1FBE">
      <w:pPr>
        <w:spacing w:line="240" w:lineRule="exact"/>
        <w:jc w:val="both"/>
        <w:rPr>
          <w:rFonts w:ascii="DM Sans" w:hAnsi="DM Sans" w:cs="Tahoma"/>
          <w:color w:val="09183C"/>
        </w:rPr>
      </w:pPr>
    </w:p>
    <w:p w14:paraId="1024820A" w14:textId="77777777" w:rsidR="00A31808" w:rsidRPr="002650C4" w:rsidRDefault="00A31808" w:rsidP="004D1FBE">
      <w:pPr>
        <w:spacing w:line="240" w:lineRule="exact"/>
        <w:jc w:val="both"/>
        <w:rPr>
          <w:rFonts w:ascii="DM Sans" w:hAnsi="DM Sans" w:cs="Tahoma"/>
          <w:color w:val="09183C"/>
        </w:rPr>
      </w:pPr>
    </w:p>
    <w:p w14:paraId="639D8156" w14:textId="77777777" w:rsidR="00A31808" w:rsidRPr="002650C4" w:rsidRDefault="00A31808" w:rsidP="004D1FBE">
      <w:pPr>
        <w:spacing w:line="240" w:lineRule="exact"/>
        <w:jc w:val="both"/>
        <w:rPr>
          <w:rFonts w:ascii="DM Sans" w:hAnsi="DM Sans" w:cs="Tahoma"/>
          <w:color w:val="09183C"/>
        </w:rPr>
      </w:pPr>
    </w:p>
    <w:p w14:paraId="75D057D2" w14:textId="77777777" w:rsidR="0050675F" w:rsidRDefault="0050675F" w:rsidP="004D1FBE">
      <w:pPr>
        <w:spacing w:line="240" w:lineRule="exact"/>
        <w:jc w:val="both"/>
        <w:rPr>
          <w:rFonts w:ascii="DM Sans" w:hAnsi="DM Sans" w:cs="Tahoma"/>
          <w:b/>
          <w:color w:val="03388F"/>
        </w:rPr>
      </w:pPr>
    </w:p>
    <w:p w14:paraId="4B68773B" w14:textId="77777777" w:rsidR="0050675F" w:rsidRDefault="0050675F" w:rsidP="004D1FBE">
      <w:pPr>
        <w:spacing w:line="240" w:lineRule="exact"/>
        <w:jc w:val="both"/>
        <w:rPr>
          <w:rFonts w:ascii="DM Sans" w:hAnsi="DM Sans" w:cs="Tahoma"/>
          <w:b/>
          <w:color w:val="03388F"/>
        </w:rPr>
      </w:pPr>
    </w:p>
    <w:p w14:paraId="08249257" w14:textId="54C602DB" w:rsidR="007A26D6" w:rsidRPr="0099727E" w:rsidRDefault="007A26D6" w:rsidP="004D1FBE">
      <w:pPr>
        <w:spacing w:line="240" w:lineRule="exact"/>
        <w:jc w:val="both"/>
        <w:rPr>
          <w:rFonts w:ascii="DM Sans" w:hAnsi="DM Sans" w:cs="Tahoma"/>
          <w:color w:val="03388F"/>
        </w:rPr>
      </w:pPr>
      <w:r w:rsidRPr="0099727E">
        <w:rPr>
          <w:rFonts w:ascii="DM Sans" w:hAnsi="DM Sans" w:cs="Tahoma"/>
          <w:b/>
          <w:color w:val="03388F"/>
        </w:rPr>
        <w:t xml:space="preserve">PLEASE COMPLETE ALL SECTIONS.  </w:t>
      </w:r>
      <w:r w:rsidR="00E94A99" w:rsidRPr="0099727E">
        <w:rPr>
          <w:rFonts w:ascii="DM Sans" w:hAnsi="DM Sans" w:cs="Tahoma"/>
          <w:b/>
          <w:color w:val="03388F"/>
        </w:rPr>
        <w:t xml:space="preserve">If completing by hand, </w:t>
      </w:r>
      <w:r w:rsidRPr="0099727E">
        <w:rPr>
          <w:rFonts w:ascii="DM Sans" w:hAnsi="DM Sans" w:cs="Tahoma"/>
          <w:b/>
          <w:color w:val="03388F"/>
        </w:rPr>
        <w:t>PLEASE USE BLACK OR BLUE INK.</w:t>
      </w:r>
    </w:p>
    <w:tbl>
      <w:tblPr>
        <w:tblW w:w="9923"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3008"/>
        <w:gridCol w:w="6915"/>
      </w:tblGrid>
      <w:tr w:rsidR="001E0067" w:rsidRPr="001E0067" w14:paraId="1E4AF98E" w14:textId="77777777" w:rsidTr="003A7D17">
        <w:trPr>
          <w:trHeight w:val="604"/>
        </w:trPr>
        <w:tc>
          <w:tcPr>
            <w:tcW w:w="3008" w:type="dxa"/>
            <w:tcBorders>
              <w:bottom w:val="single" w:sz="2" w:space="0" w:color="00164D"/>
            </w:tcBorders>
            <w:shd w:val="clear" w:color="auto" w:fill="DEDDE3"/>
            <w:vAlign w:val="center"/>
          </w:tcPr>
          <w:p w14:paraId="7E0ED3E4" w14:textId="77777777" w:rsidR="00B305E5" w:rsidRPr="001E0067" w:rsidRDefault="00B305E5" w:rsidP="00245BDA">
            <w:pPr>
              <w:rPr>
                <w:rFonts w:ascii="DM Sans" w:hAnsi="DM Sans" w:cs="Tahoma"/>
                <w:color w:val="03388F"/>
              </w:rPr>
            </w:pPr>
            <w:r w:rsidRPr="001E0067">
              <w:rPr>
                <w:rFonts w:ascii="DM Sans" w:hAnsi="DM Sans" w:cs="Tahoma"/>
                <w:b/>
                <w:color w:val="03388F"/>
              </w:rPr>
              <w:t>Post Title:</w:t>
            </w:r>
          </w:p>
        </w:tc>
        <w:tc>
          <w:tcPr>
            <w:tcW w:w="6915" w:type="dxa"/>
            <w:tcBorders>
              <w:bottom w:val="single" w:sz="2" w:space="0" w:color="00164D"/>
            </w:tcBorders>
            <w:shd w:val="clear" w:color="auto" w:fill="auto"/>
            <w:vAlign w:val="center"/>
          </w:tcPr>
          <w:p w14:paraId="19E3CC30" w14:textId="77777777" w:rsidR="00B305E5" w:rsidRPr="001E0067" w:rsidRDefault="00B305E5" w:rsidP="008A7C04">
            <w:pPr>
              <w:rPr>
                <w:rFonts w:ascii="DM Sans" w:hAnsi="DM Sans" w:cs="Tahoma"/>
                <w:color w:val="03388F"/>
              </w:rPr>
            </w:pPr>
          </w:p>
          <w:p w14:paraId="531D18BD" w14:textId="77777777" w:rsidR="00426AAF" w:rsidRPr="001E0067" w:rsidRDefault="00426AAF" w:rsidP="008A7C04">
            <w:pPr>
              <w:rPr>
                <w:rFonts w:ascii="DM Sans" w:hAnsi="DM Sans" w:cs="Tahoma"/>
                <w:color w:val="03388F"/>
              </w:rPr>
            </w:pPr>
          </w:p>
        </w:tc>
      </w:tr>
      <w:tr w:rsidR="001E0067" w:rsidRPr="001E0067" w14:paraId="13F4C1F7" w14:textId="77777777" w:rsidTr="0099727E">
        <w:trPr>
          <w:trHeight w:hRule="exact" w:val="774"/>
        </w:trPr>
        <w:tc>
          <w:tcPr>
            <w:tcW w:w="3008" w:type="dxa"/>
            <w:tcBorders>
              <w:bottom w:val="single" w:sz="2" w:space="0" w:color="00164D"/>
            </w:tcBorders>
            <w:shd w:val="clear" w:color="auto" w:fill="DEDDE3"/>
            <w:vAlign w:val="center"/>
          </w:tcPr>
          <w:p w14:paraId="3D548FD5" w14:textId="77777777" w:rsidR="00B305E5" w:rsidRPr="001E0067" w:rsidRDefault="00B305E5" w:rsidP="00245BDA">
            <w:pPr>
              <w:rPr>
                <w:rFonts w:ascii="DM Sans" w:hAnsi="DM Sans" w:cs="Tahoma"/>
                <w:color w:val="03388F"/>
              </w:rPr>
            </w:pPr>
            <w:r w:rsidRPr="001E0067">
              <w:rPr>
                <w:rFonts w:ascii="DM Sans" w:hAnsi="DM Sans" w:cs="Tahoma"/>
                <w:b/>
                <w:color w:val="03388F"/>
              </w:rPr>
              <w:t xml:space="preserve">Title: </w:t>
            </w:r>
            <w:r w:rsidRPr="001E0067">
              <w:rPr>
                <w:rFonts w:ascii="DM Sans" w:hAnsi="DM Sans" w:cs="Tahoma"/>
                <w:color w:val="03388F"/>
              </w:rPr>
              <w:t>Ms/Miss/Mrs/Mr</w:t>
            </w:r>
            <w:r w:rsidR="00536956" w:rsidRPr="001E0067">
              <w:rPr>
                <w:rFonts w:ascii="DM Sans" w:hAnsi="DM Sans" w:cs="Tahoma"/>
                <w:color w:val="03388F"/>
              </w:rPr>
              <w:t xml:space="preserve">/Other </w:t>
            </w:r>
          </w:p>
          <w:p w14:paraId="701EB0A6" w14:textId="77777777" w:rsidR="0099727E" w:rsidRPr="001E0067" w:rsidRDefault="0099727E" w:rsidP="00245BDA">
            <w:pPr>
              <w:rPr>
                <w:rFonts w:ascii="DM Sans" w:hAnsi="DM Sans" w:cs="Tahoma"/>
                <w:color w:val="03388F"/>
              </w:rPr>
            </w:pPr>
          </w:p>
        </w:tc>
        <w:tc>
          <w:tcPr>
            <w:tcW w:w="6915" w:type="dxa"/>
            <w:tcBorders>
              <w:bottom w:val="single" w:sz="2" w:space="0" w:color="00164D"/>
            </w:tcBorders>
            <w:shd w:val="clear" w:color="auto" w:fill="auto"/>
            <w:vAlign w:val="center"/>
          </w:tcPr>
          <w:p w14:paraId="646BBB13" w14:textId="77777777" w:rsidR="00B305E5" w:rsidRPr="001E0067" w:rsidRDefault="00B305E5" w:rsidP="008A7C04">
            <w:pPr>
              <w:rPr>
                <w:rFonts w:ascii="DM Sans" w:hAnsi="DM Sans" w:cs="Tahoma"/>
                <w:color w:val="03388F"/>
              </w:rPr>
            </w:pPr>
          </w:p>
        </w:tc>
      </w:tr>
      <w:tr w:rsidR="001E0067" w:rsidRPr="001E0067" w14:paraId="1A198B81" w14:textId="77777777" w:rsidTr="006224B4">
        <w:trPr>
          <w:trHeight w:hRule="exact" w:val="57"/>
        </w:trPr>
        <w:tc>
          <w:tcPr>
            <w:tcW w:w="3008" w:type="dxa"/>
            <w:tcBorders>
              <w:left w:val="nil"/>
              <w:right w:val="nil"/>
            </w:tcBorders>
            <w:shd w:val="clear" w:color="auto" w:fill="FFFFFF"/>
          </w:tcPr>
          <w:p w14:paraId="2FC1D016" w14:textId="77777777" w:rsidR="00B305E5" w:rsidRPr="001E0067" w:rsidRDefault="00B305E5">
            <w:pPr>
              <w:rPr>
                <w:rFonts w:ascii="DM Sans" w:hAnsi="DM Sans" w:cs="Tahoma"/>
                <w:color w:val="03388F"/>
              </w:rPr>
            </w:pPr>
          </w:p>
        </w:tc>
        <w:tc>
          <w:tcPr>
            <w:tcW w:w="6915" w:type="dxa"/>
            <w:tcBorders>
              <w:left w:val="nil"/>
              <w:right w:val="single" w:sz="2" w:space="0" w:color="00164D"/>
            </w:tcBorders>
            <w:shd w:val="clear" w:color="auto" w:fill="auto"/>
            <w:vAlign w:val="center"/>
          </w:tcPr>
          <w:p w14:paraId="3958AE0A" w14:textId="77777777" w:rsidR="00B305E5" w:rsidRPr="001E0067" w:rsidRDefault="00B305E5" w:rsidP="00245BDA">
            <w:pPr>
              <w:rPr>
                <w:rFonts w:ascii="DM Sans" w:hAnsi="DM Sans" w:cs="Tahoma"/>
                <w:color w:val="03388F"/>
              </w:rPr>
            </w:pPr>
          </w:p>
        </w:tc>
      </w:tr>
      <w:tr w:rsidR="001E0067" w:rsidRPr="001E0067" w14:paraId="0EB1F638" w14:textId="77777777" w:rsidTr="006224B4">
        <w:trPr>
          <w:trHeight w:hRule="exact" w:val="454"/>
        </w:trPr>
        <w:tc>
          <w:tcPr>
            <w:tcW w:w="3008" w:type="dxa"/>
            <w:tcBorders>
              <w:bottom w:val="single" w:sz="2" w:space="0" w:color="00164D"/>
            </w:tcBorders>
            <w:shd w:val="clear" w:color="auto" w:fill="DEDDE3"/>
            <w:vAlign w:val="center"/>
          </w:tcPr>
          <w:p w14:paraId="61098D7B" w14:textId="77777777" w:rsidR="00B305E5" w:rsidRPr="001E0067" w:rsidRDefault="00B305E5" w:rsidP="00245BDA">
            <w:pPr>
              <w:rPr>
                <w:rFonts w:ascii="DM Sans" w:hAnsi="DM Sans" w:cs="Tahoma"/>
                <w:b/>
                <w:color w:val="03388F"/>
              </w:rPr>
            </w:pPr>
            <w:r w:rsidRPr="001E0067">
              <w:rPr>
                <w:rFonts w:ascii="DM Sans" w:hAnsi="DM Sans" w:cs="Tahoma"/>
                <w:b/>
                <w:color w:val="03388F"/>
              </w:rPr>
              <w:t>Surname:</w:t>
            </w:r>
          </w:p>
        </w:tc>
        <w:tc>
          <w:tcPr>
            <w:tcW w:w="6915" w:type="dxa"/>
            <w:tcBorders>
              <w:bottom w:val="single" w:sz="2" w:space="0" w:color="00164D"/>
            </w:tcBorders>
            <w:shd w:val="clear" w:color="auto" w:fill="auto"/>
            <w:vAlign w:val="center"/>
          </w:tcPr>
          <w:p w14:paraId="46859BAC" w14:textId="77777777" w:rsidR="00B305E5" w:rsidRPr="001E0067" w:rsidRDefault="00B305E5" w:rsidP="00202CA6">
            <w:pPr>
              <w:rPr>
                <w:rFonts w:ascii="DM Sans" w:hAnsi="DM Sans" w:cs="Tahoma"/>
                <w:color w:val="03388F"/>
              </w:rPr>
            </w:pPr>
          </w:p>
        </w:tc>
      </w:tr>
      <w:tr w:rsidR="001E0067" w:rsidRPr="001E0067" w14:paraId="777592DF" w14:textId="77777777" w:rsidTr="0099727E">
        <w:trPr>
          <w:trHeight w:hRule="exact" w:val="609"/>
        </w:trPr>
        <w:tc>
          <w:tcPr>
            <w:tcW w:w="3008" w:type="dxa"/>
            <w:tcBorders>
              <w:bottom w:val="single" w:sz="2" w:space="0" w:color="00164D"/>
            </w:tcBorders>
            <w:shd w:val="clear" w:color="auto" w:fill="DEDDE3"/>
            <w:vAlign w:val="center"/>
          </w:tcPr>
          <w:p w14:paraId="5C3F88ED" w14:textId="77777777" w:rsidR="00A451C0" w:rsidRPr="001E0067" w:rsidRDefault="00A451C0" w:rsidP="00245BDA">
            <w:pPr>
              <w:rPr>
                <w:rFonts w:ascii="DM Sans" w:hAnsi="DM Sans" w:cs="Tahoma"/>
                <w:color w:val="03388F"/>
              </w:rPr>
            </w:pPr>
            <w:r w:rsidRPr="001E0067">
              <w:rPr>
                <w:rFonts w:ascii="DM Sans" w:hAnsi="DM Sans" w:cs="Tahoma"/>
                <w:b/>
                <w:color w:val="03388F"/>
              </w:rPr>
              <w:t>First Name(s):</w:t>
            </w:r>
          </w:p>
        </w:tc>
        <w:tc>
          <w:tcPr>
            <w:tcW w:w="6915" w:type="dxa"/>
            <w:tcBorders>
              <w:bottom w:val="single" w:sz="2" w:space="0" w:color="00164D"/>
            </w:tcBorders>
            <w:shd w:val="clear" w:color="auto" w:fill="auto"/>
            <w:vAlign w:val="center"/>
          </w:tcPr>
          <w:p w14:paraId="0C74C9FC" w14:textId="77777777" w:rsidR="00A451C0" w:rsidRPr="001E0067" w:rsidRDefault="00A451C0" w:rsidP="00245BDA">
            <w:pPr>
              <w:rPr>
                <w:rFonts w:ascii="DM Sans" w:hAnsi="DM Sans" w:cs="Tahoma"/>
                <w:color w:val="03388F"/>
              </w:rPr>
            </w:pPr>
          </w:p>
        </w:tc>
      </w:tr>
      <w:tr w:rsidR="001E0067" w:rsidRPr="001E0067" w14:paraId="633DC581" w14:textId="77777777" w:rsidTr="006224B4">
        <w:trPr>
          <w:trHeight w:hRule="exact" w:val="57"/>
        </w:trPr>
        <w:tc>
          <w:tcPr>
            <w:tcW w:w="3008" w:type="dxa"/>
            <w:tcBorders>
              <w:left w:val="nil"/>
              <w:right w:val="nil"/>
            </w:tcBorders>
            <w:shd w:val="clear" w:color="auto" w:fill="FFFFFF"/>
            <w:vAlign w:val="center"/>
          </w:tcPr>
          <w:p w14:paraId="74907C67" w14:textId="77777777" w:rsidR="00B305E5" w:rsidRPr="001E0067" w:rsidRDefault="00B305E5" w:rsidP="00245BDA">
            <w:pPr>
              <w:rPr>
                <w:rFonts w:ascii="DM Sans" w:hAnsi="DM Sans" w:cs="Tahoma"/>
                <w:b/>
                <w:color w:val="03388F"/>
              </w:rPr>
            </w:pPr>
          </w:p>
        </w:tc>
        <w:tc>
          <w:tcPr>
            <w:tcW w:w="6915" w:type="dxa"/>
            <w:tcBorders>
              <w:left w:val="nil"/>
              <w:right w:val="nil"/>
            </w:tcBorders>
            <w:shd w:val="clear" w:color="auto" w:fill="auto"/>
            <w:vAlign w:val="center"/>
          </w:tcPr>
          <w:p w14:paraId="6601844F" w14:textId="77777777" w:rsidR="00B305E5" w:rsidRPr="001E0067" w:rsidRDefault="00B305E5" w:rsidP="00245BDA">
            <w:pPr>
              <w:rPr>
                <w:rFonts w:ascii="DM Sans" w:hAnsi="DM Sans" w:cs="Tahoma"/>
                <w:color w:val="03388F"/>
              </w:rPr>
            </w:pPr>
          </w:p>
        </w:tc>
      </w:tr>
      <w:tr w:rsidR="001E0067" w:rsidRPr="001E0067" w14:paraId="1116FCE6" w14:textId="77777777" w:rsidTr="003A7D17">
        <w:trPr>
          <w:trHeight w:hRule="exact" w:val="1035"/>
        </w:trPr>
        <w:tc>
          <w:tcPr>
            <w:tcW w:w="3008" w:type="dxa"/>
            <w:tcBorders>
              <w:bottom w:val="single" w:sz="2" w:space="0" w:color="00164D"/>
            </w:tcBorders>
            <w:shd w:val="clear" w:color="auto" w:fill="DEDDE3"/>
            <w:vAlign w:val="center"/>
          </w:tcPr>
          <w:p w14:paraId="53CEDAE6" w14:textId="39AEA269" w:rsidR="00B305E5" w:rsidRPr="001E0067" w:rsidRDefault="00A451C0" w:rsidP="00245BDA">
            <w:pPr>
              <w:rPr>
                <w:rFonts w:ascii="DM Sans" w:hAnsi="DM Sans" w:cs="Tahoma"/>
                <w:b/>
                <w:color w:val="03388F"/>
              </w:rPr>
            </w:pPr>
            <w:r w:rsidRPr="001E0067">
              <w:rPr>
                <w:rFonts w:ascii="DM Sans" w:hAnsi="DM Sans" w:cs="Tahoma"/>
                <w:b/>
                <w:color w:val="03388F"/>
              </w:rPr>
              <w:t xml:space="preserve">Date of Birth: </w:t>
            </w:r>
            <w:r w:rsidR="006224B4" w:rsidRPr="001E0067">
              <w:rPr>
                <w:rFonts w:ascii="DM Sans" w:hAnsi="DM Sans" w:cs="Tahoma"/>
                <w:b/>
                <w:color w:val="03388F"/>
              </w:rPr>
              <w:t>(</w:t>
            </w:r>
            <w:r w:rsidRPr="001E0067">
              <w:rPr>
                <w:rFonts w:ascii="DM Sans" w:hAnsi="DM Sans" w:cs="Tahoma"/>
                <w:b/>
                <w:color w:val="03388F"/>
              </w:rPr>
              <w:t>Optional</w:t>
            </w:r>
            <w:r w:rsidR="006224B4" w:rsidRPr="001E0067">
              <w:rPr>
                <w:rFonts w:ascii="DM Sans" w:hAnsi="DM Sans" w:cs="Tahoma"/>
                <w:b/>
                <w:color w:val="03388F"/>
              </w:rPr>
              <w:t xml:space="preserve"> at this stage but it is eventually compulsory</w:t>
            </w:r>
            <w:r w:rsidR="006F6B28">
              <w:rPr>
                <w:rFonts w:ascii="DM Sans" w:hAnsi="DM Sans" w:cs="Tahoma"/>
                <w:b/>
                <w:color w:val="03388F"/>
              </w:rPr>
              <w:t>)</w:t>
            </w:r>
            <w:r w:rsidR="006224B4" w:rsidRPr="001E0067">
              <w:rPr>
                <w:rFonts w:ascii="DM Sans" w:hAnsi="DM Sans" w:cs="Tahoma"/>
                <w:b/>
                <w:color w:val="03388F"/>
              </w:rPr>
              <w:t xml:space="preserve"> for posts with children </w:t>
            </w:r>
          </w:p>
          <w:p w14:paraId="41B09F1E" w14:textId="77777777" w:rsidR="003A7D17" w:rsidRPr="001E0067" w:rsidRDefault="003A7D17" w:rsidP="00245BDA">
            <w:pPr>
              <w:rPr>
                <w:rFonts w:ascii="DM Sans" w:hAnsi="DM Sans" w:cs="Tahoma"/>
                <w:color w:val="03388F"/>
              </w:rPr>
            </w:pPr>
          </w:p>
        </w:tc>
        <w:tc>
          <w:tcPr>
            <w:tcW w:w="6915" w:type="dxa"/>
            <w:tcBorders>
              <w:bottom w:val="single" w:sz="2" w:space="0" w:color="00164D"/>
            </w:tcBorders>
            <w:shd w:val="clear" w:color="auto" w:fill="auto"/>
            <w:vAlign w:val="center"/>
          </w:tcPr>
          <w:p w14:paraId="2FD51B84" w14:textId="77777777" w:rsidR="00B305E5" w:rsidRPr="001E0067" w:rsidRDefault="00B305E5" w:rsidP="00B625A5">
            <w:pPr>
              <w:rPr>
                <w:rFonts w:ascii="DM Sans" w:hAnsi="DM Sans" w:cs="Tahoma"/>
                <w:color w:val="03388F"/>
              </w:rPr>
            </w:pPr>
          </w:p>
          <w:p w14:paraId="1D8D53B9" w14:textId="77777777" w:rsidR="0099727E" w:rsidRPr="001E0067" w:rsidRDefault="0099727E" w:rsidP="00B625A5">
            <w:pPr>
              <w:rPr>
                <w:rFonts w:ascii="DM Sans" w:hAnsi="DM Sans" w:cs="Tahoma"/>
                <w:color w:val="03388F"/>
              </w:rPr>
            </w:pPr>
          </w:p>
          <w:p w14:paraId="51D19F98" w14:textId="77777777" w:rsidR="0099727E" w:rsidRPr="001E0067" w:rsidRDefault="0099727E" w:rsidP="00B625A5">
            <w:pPr>
              <w:rPr>
                <w:rFonts w:ascii="DM Sans" w:hAnsi="DM Sans" w:cs="Tahoma"/>
                <w:color w:val="03388F"/>
              </w:rPr>
            </w:pPr>
          </w:p>
          <w:p w14:paraId="71E47DAE" w14:textId="77777777" w:rsidR="0099727E" w:rsidRPr="001E0067" w:rsidRDefault="0099727E" w:rsidP="00B625A5">
            <w:pPr>
              <w:rPr>
                <w:rFonts w:ascii="DM Sans" w:hAnsi="DM Sans" w:cs="Tahoma"/>
                <w:color w:val="03388F"/>
              </w:rPr>
            </w:pPr>
          </w:p>
          <w:p w14:paraId="65B678E4" w14:textId="77777777" w:rsidR="0099727E" w:rsidRPr="001E0067" w:rsidRDefault="0099727E" w:rsidP="00B625A5">
            <w:pPr>
              <w:rPr>
                <w:rFonts w:ascii="DM Sans" w:hAnsi="DM Sans" w:cs="Tahoma"/>
                <w:color w:val="03388F"/>
              </w:rPr>
            </w:pPr>
          </w:p>
          <w:p w14:paraId="2448A643" w14:textId="77777777" w:rsidR="0099727E" w:rsidRPr="001E0067" w:rsidRDefault="0099727E" w:rsidP="00B625A5">
            <w:pPr>
              <w:rPr>
                <w:rFonts w:ascii="DM Sans" w:hAnsi="DM Sans" w:cs="Tahoma"/>
                <w:color w:val="03388F"/>
              </w:rPr>
            </w:pPr>
          </w:p>
          <w:p w14:paraId="121F0D3E" w14:textId="77777777" w:rsidR="0099727E" w:rsidRPr="001E0067" w:rsidRDefault="0099727E" w:rsidP="00B625A5">
            <w:pPr>
              <w:rPr>
                <w:rFonts w:ascii="DM Sans" w:hAnsi="DM Sans" w:cs="Tahoma"/>
                <w:color w:val="03388F"/>
              </w:rPr>
            </w:pPr>
          </w:p>
          <w:p w14:paraId="4C4BC024" w14:textId="77777777" w:rsidR="0099727E" w:rsidRPr="001E0067" w:rsidRDefault="0099727E" w:rsidP="00B625A5">
            <w:pPr>
              <w:rPr>
                <w:rFonts w:ascii="DM Sans" w:hAnsi="DM Sans" w:cs="Tahoma"/>
                <w:color w:val="03388F"/>
              </w:rPr>
            </w:pPr>
          </w:p>
        </w:tc>
      </w:tr>
      <w:tr w:rsidR="001E0067" w:rsidRPr="001E0067" w14:paraId="61FE0756" w14:textId="77777777" w:rsidTr="001A3E2C">
        <w:trPr>
          <w:trHeight w:hRule="exact" w:val="85"/>
        </w:trPr>
        <w:tc>
          <w:tcPr>
            <w:tcW w:w="9923" w:type="dxa"/>
            <w:gridSpan w:val="2"/>
            <w:tcBorders>
              <w:left w:val="nil"/>
              <w:right w:val="nil"/>
            </w:tcBorders>
            <w:shd w:val="clear" w:color="auto" w:fill="FFFFFF"/>
            <w:vAlign w:val="center"/>
          </w:tcPr>
          <w:p w14:paraId="39F0B289" w14:textId="77777777" w:rsidR="00426AAF" w:rsidRPr="001E0067" w:rsidRDefault="00426AAF" w:rsidP="00245BDA">
            <w:pPr>
              <w:rPr>
                <w:rFonts w:ascii="DM Sans" w:hAnsi="DM Sans" w:cs="Tahoma"/>
                <w:color w:val="03388F"/>
              </w:rPr>
            </w:pPr>
          </w:p>
        </w:tc>
      </w:tr>
      <w:tr w:rsidR="001E0067" w:rsidRPr="001E0067" w14:paraId="602B14C9" w14:textId="77777777" w:rsidTr="006224B4">
        <w:trPr>
          <w:trHeight w:val="1021"/>
        </w:trPr>
        <w:tc>
          <w:tcPr>
            <w:tcW w:w="3008" w:type="dxa"/>
            <w:tcBorders>
              <w:bottom w:val="single" w:sz="2" w:space="0" w:color="00164D"/>
            </w:tcBorders>
            <w:shd w:val="clear" w:color="auto" w:fill="DEDDE3"/>
            <w:vAlign w:val="center"/>
          </w:tcPr>
          <w:p w14:paraId="696C58B7" w14:textId="77777777" w:rsidR="00B305E5" w:rsidRPr="001E0067" w:rsidRDefault="00B305E5" w:rsidP="00245BDA">
            <w:pPr>
              <w:rPr>
                <w:rFonts w:ascii="DM Sans" w:hAnsi="DM Sans" w:cs="Tahoma"/>
                <w:b/>
                <w:color w:val="03388F"/>
              </w:rPr>
            </w:pPr>
            <w:r w:rsidRPr="001E0067">
              <w:rPr>
                <w:rFonts w:ascii="DM Sans" w:hAnsi="DM Sans" w:cs="Tahoma"/>
                <w:b/>
                <w:color w:val="03388F"/>
              </w:rPr>
              <w:t>Address:</w:t>
            </w:r>
          </w:p>
        </w:tc>
        <w:tc>
          <w:tcPr>
            <w:tcW w:w="6915" w:type="dxa"/>
            <w:tcBorders>
              <w:bottom w:val="single" w:sz="2" w:space="0" w:color="00164D"/>
            </w:tcBorders>
            <w:shd w:val="clear" w:color="auto" w:fill="auto"/>
            <w:vAlign w:val="center"/>
          </w:tcPr>
          <w:p w14:paraId="7C944296" w14:textId="77777777" w:rsidR="00B305E5" w:rsidRPr="001E0067" w:rsidRDefault="00B305E5" w:rsidP="00B625A5">
            <w:pPr>
              <w:rPr>
                <w:rFonts w:ascii="DM Sans" w:hAnsi="DM Sans" w:cs="Tahoma"/>
                <w:color w:val="03388F"/>
              </w:rPr>
            </w:pPr>
          </w:p>
          <w:p w14:paraId="5ECB7A16" w14:textId="77777777" w:rsidR="00426AAF" w:rsidRPr="001E0067" w:rsidRDefault="00426AAF" w:rsidP="00B625A5">
            <w:pPr>
              <w:rPr>
                <w:rFonts w:ascii="DM Sans" w:hAnsi="DM Sans" w:cs="Tahoma"/>
                <w:color w:val="03388F"/>
              </w:rPr>
            </w:pPr>
          </w:p>
          <w:p w14:paraId="3F17991A" w14:textId="77777777" w:rsidR="00426AAF" w:rsidRPr="001E0067" w:rsidRDefault="00426AAF" w:rsidP="00B625A5">
            <w:pPr>
              <w:rPr>
                <w:rFonts w:ascii="DM Sans" w:hAnsi="DM Sans" w:cs="Tahoma"/>
                <w:color w:val="03388F"/>
              </w:rPr>
            </w:pPr>
          </w:p>
          <w:p w14:paraId="07593EA2" w14:textId="77777777" w:rsidR="00426AAF" w:rsidRPr="001E0067" w:rsidRDefault="00426AAF" w:rsidP="00B625A5">
            <w:pPr>
              <w:rPr>
                <w:rFonts w:ascii="DM Sans" w:hAnsi="DM Sans" w:cs="Tahoma"/>
                <w:color w:val="03388F"/>
              </w:rPr>
            </w:pPr>
          </w:p>
          <w:p w14:paraId="05C48B92" w14:textId="77777777" w:rsidR="00426AAF" w:rsidRPr="001E0067" w:rsidRDefault="00426AAF" w:rsidP="00B625A5">
            <w:pPr>
              <w:rPr>
                <w:rFonts w:ascii="DM Sans" w:hAnsi="DM Sans" w:cs="Tahoma"/>
                <w:color w:val="03388F"/>
              </w:rPr>
            </w:pPr>
          </w:p>
        </w:tc>
      </w:tr>
      <w:tr w:rsidR="001E0067" w:rsidRPr="001E0067" w14:paraId="5C2110C6" w14:textId="77777777" w:rsidTr="006224B4">
        <w:trPr>
          <w:trHeight w:hRule="exact" w:val="57"/>
        </w:trPr>
        <w:tc>
          <w:tcPr>
            <w:tcW w:w="3008" w:type="dxa"/>
            <w:tcBorders>
              <w:left w:val="nil"/>
              <w:bottom w:val="single" w:sz="2" w:space="0" w:color="00164D"/>
              <w:right w:val="nil"/>
            </w:tcBorders>
            <w:shd w:val="clear" w:color="auto" w:fill="auto"/>
            <w:vAlign w:val="center"/>
          </w:tcPr>
          <w:p w14:paraId="6FC95E6D" w14:textId="77777777" w:rsidR="00B305E5" w:rsidRPr="001E0067" w:rsidRDefault="00B305E5" w:rsidP="00245BDA">
            <w:pPr>
              <w:rPr>
                <w:rFonts w:ascii="DM Sans" w:hAnsi="DM Sans" w:cs="Tahoma"/>
                <w:b/>
                <w:color w:val="03388F"/>
              </w:rPr>
            </w:pPr>
          </w:p>
        </w:tc>
        <w:tc>
          <w:tcPr>
            <w:tcW w:w="6915" w:type="dxa"/>
            <w:tcBorders>
              <w:left w:val="nil"/>
              <w:right w:val="nil"/>
            </w:tcBorders>
            <w:shd w:val="clear" w:color="auto" w:fill="auto"/>
            <w:vAlign w:val="center"/>
          </w:tcPr>
          <w:p w14:paraId="1B385BA9" w14:textId="77777777" w:rsidR="00B305E5" w:rsidRPr="001E0067" w:rsidRDefault="00B305E5" w:rsidP="00245BDA">
            <w:pPr>
              <w:rPr>
                <w:rFonts w:ascii="DM Sans" w:hAnsi="DM Sans" w:cs="Tahoma"/>
                <w:color w:val="03388F"/>
              </w:rPr>
            </w:pPr>
          </w:p>
        </w:tc>
      </w:tr>
      <w:tr w:rsidR="001E0067" w:rsidRPr="001E0067" w14:paraId="1670933F" w14:textId="77777777" w:rsidTr="006224B4">
        <w:trPr>
          <w:trHeight w:hRule="exact" w:val="454"/>
        </w:trPr>
        <w:tc>
          <w:tcPr>
            <w:tcW w:w="3008" w:type="dxa"/>
            <w:tcBorders>
              <w:bottom w:val="single" w:sz="2" w:space="0" w:color="00164D"/>
            </w:tcBorders>
            <w:shd w:val="clear" w:color="auto" w:fill="DEDDE3"/>
            <w:vAlign w:val="center"/>
          </w:tcPr>
          <w:p w14:paraId="7B8D6679" w14:textId="77777777" w:rsidR="00B305E5" w:rsidRPr="001E0067" w:rsidRDefault="00B305E5" w:rsidP="00245BDA">
            <w:pPr>
              <w:rPr>
                <w:rFonts w:ascii="DM Sans" w:hAnsi="DM Sans" w:cs="Tahoma"/>
                <w:color w:val="03388F"/>
              </w:rPr>
            </w:pPr>
            <w:r w:rsidRPr="001E0067">
              <w:rPr>
                <w:rFonts w:ascii="DM Sans" w:hAnsi="DM Sans" w:cs="Tahoma"/>
                <w:b/>
                <w:color w:val="03388F"/>
              </w:rPr>
              <w:t>Postcode:</w:t>
            </w:r>
          </w:p>
        </w:tc>
        <w:tc>
          <w:tcPr>
            <w:tcW w:w="6915" w:type="dxa"/>
            <w:tcBorders>
              <w:bottom w:val="single" w:sz="2" w:space="0" w:color="00164D"/>
            </w:tcBorders>
            <w:shd w:val="clear" w:color="auto" w:fill="auto"/>
            <w:vAlign w:val="center"/>
          </w:tcPr>
          <w:p w14:paraId="7AA13B65" w14:textId="77777777" w:rsidR="00B305E5" w:rsidRPr="001E0067" w:rsidRDefault="00B305E5" w:rsidP="00B625A5">
            <w:pPr>
              <w:rPr>
                <w:rFonts w:ascii="DM Sans" w:hAnsi="DM Sans" w:cs="Tahoma"/>
                <w:color w:val="03388F"/>
              </w:rPr>
            </w:pPr>
          </w:p>
        </w:tc>
      </w:tr>
      <w:tr w:rsidR="001E0067" w:rsidRPr="001E0067" w14:paraId="5DBE0A9D" w14:textId="77777777" w:rsidTr="006224B4">
        <w:trPr>
          <w:trHeight w:hRule="exact" w:val="57"/>
        </w:trPr>
        <w:tc>
          <w:tcPr>
            <w:tcW w:w="3008" w:type="dxa"/>
            <w:tcBorders>
              <w:left w:val="nil"/>
              <w:right w:val="nil"/>
            </w:tcBorders>
            <w:shd w:val="clear" w:color="auto" w:fill="auto"/>
            <w:vAlign w:val="center"/>
          </w:tcPr>
          <w:p w14:paraId="77CD8D9B" w14:textId="77777777" w:rsidR="00B305E5" w:rsidRPr="001E0067" w:rsidRDefault="00B305E5" w:rsidP="00245BDA">
            <w:pPr>
              <w:rPr>
                <w:rFonts w:ascii="DM Sans" w:hAnsi="DM Sans" w:cs="Tahoma"/>
                <w:b/>
                <w:color w:val="03388F"/>
              </w:rPr>
            </w:pPr>
          </w:p>
        </w:tc>
        <w:tc>
          <w:tcPr>
            <w:tcW w:w="6915" w:type="dxa"/>
            <w:tcBorders>
              <w:left w:val="nil"/>
              <w:right w:val="nil"/>
            </w:tcBorders>
            <w:shd w:val="clear" w:color="auto" w:fill="auto"/>
            <w:vAlign w:val="center"/>
          </w:tcPr>
          <w:p w14:paraId="23BE7C94" w14:textId="77777777" w:rsidR="00B305E5" w:rsidRPr="001E0067" w:rsidRDefault="00B305E5" w:rsidP="00245BDA">
            <w:pPr>
              <w:rPr>
                <w:rFonts w:ascii="DM Sans" w:hAnsi="DM Sans" w:cs="Tahoma"/>
                <w:color w:val="03388F"/>
              </w:rPr>
            </w:pPr>
          </w:p>
        </w:tc>
      </w:tr>
      <w:tr w:rsidR="001E0067" w:rsidRPr="001E0067" w14:paraId="0B301D4D" w14:textId="77777777" w:rsidTr="006224B4">
        <w:trPr>
          <w:trHeight w:hRule="exact" w:val="454"/>
        </w:trPr>
        <w:tc>
          <w:tcPr>
            <w:tcW w:w="3008" w:type="dxa"/>
            <w:tcBorders>
              <w:bottom w:val="single" w:sz="2" w:space="0" w:color="00164D"/>
            </w:tcBorders>
            <w:shd w:val="clear" w:color="auto" w:fill="DEDDE3"/>
            <w:vAlign w:val="center"/>
          </w:tcPr>
          <w:p w14:paraId="5EAA027F" w14:textId="77777777" w:rsidR="00B305E5" w:rsidRPr="001E0067" w:rsidRDefault="007A18F7" w:rsidP="007A18F7">
            <w:pPr>
              <w:rPr>
                <w:rFonts w:ascii="DM Sans" w:hAnsi="DM Sans" w:cs="Tahoma"/>
                <w:color w:val="03388F"/>
              </w:rPr>
            </w:pPr>
            <w:r w:rsidRPr="001E0067">
              <w:rPr>
                <w:rFonts w:ascii="DM Sans" w:hAnsi="DM Sans" w:cs="Tahoma"/>
                <w:b/>
                <w:color w:val="03388F"/>
              </w:rPr>
              <w:t>Home t</w:t>
            </w:r>
            <w:r w:rsidR="00B305E5" w:rsidRPr="001E0067">
              <w:rPr>
                <w:rFonts w:ascii="DM Sans" w:hAnsi="DM Sans" w:cs="Tahoma"/>
                <w:b/>
                <w:color w:val="03388F"/>
              </w:rPr>
              <w:t>elephone:</w:t>
            </w:r>
          </w:p>
        </w:tc>
        <w:tc>
          <w:tcPr>
            <w:tcW w:w="6915" w:type="dxa"/>
            <w:tcBorders>
              <w:bottom w:val="single" w:sz="2" w:space="0" w:color="00164D"/>
            </w:tcBorders>
            <w:shd w:val="clear" w:color="auto" w:fill="auto"/>
            <w:vAlign w:val="center"/>
          </w:tcPr>
          <w:p w14:paraId="3B2EBDB2" w14:textId="77777777" w:rsidR="00B305E5" w:rsidRPr="001E0067" w:rsidRDefault="00B305E5" w:rsidP="00B625A5">
            <w:pPr>
              <w:rPr>
                <w:rFonts w:ascii="DM Sans" w:hAnsi="DM Sans" w:cs="Tahoma"/>
                <w:color w:val="03388F"/>
              </w:rPr>
            </w:pPr>
          </w:p>
        </w:tc>
      </w:tr>
      <w:tr w:rsidR="001E0067" w:rsidRPr="001E0067" w14:paraId="451DCFD9" w14:textId="77777777" w:rsidTr="006224B4">
        <w:trPr>
          <w:trHeight w:hRule="exact" w:val="57"/>
        </w:trPr>
        <w:tc>
          <w:tcPr>
            <w:tcW w:w="3008" w:type="dxa"/>
            <w:tcBorders>
              <w:left w:val="nil"/>
              <w:bottom w:val="single" w:sz="2" w:space="0" w:color="00164D"/>
              <w:right w:val="nil"/>
            </w:tcBorders>
            <w:shd w:val="clear" w:color="auto" w:fill="auto"/>
            <w:vAlign w:val="center"/>
          </w:tcPr>
          <w:p w14:paraId="4FE0B8F6" w14:textId="77777777" w:rsidR="00B305E5" w:rsidRPr="001E0067" w:rsidRDefault="00B305E5" w:rsidP="00245BDA">
            <w:pPr>
              <w:rPr>
                <w:rFonts w:ascii="DM Sans" w:hAnsi="DM Sans" w:cs="Tahoma"/>
                <w:b/>
                <w:color w:val="03388F"/>
              </w:rPr>
            </w:pPr>
          </w:p>
        </w:tc>
        <w:tc>
          <w:tcPr>
            <w:tcW w:w="6915" w:type="dxa"/>
            <w:tcBorders>
              <w:left w:val="nil"/>
              <w:right w:val="nil"/>
            </w:tcBorders>
            <w:shd w:val="clear" w:color="auto" w:fill="auto"/>
            <w:vAlign w:val="center"/>
          </w:tcPr>
          <w:p w14:paraId="7B2492B9" w14:textId="77777777" w:rsidR="00B305E5" w:rsidRPr="001E0067" w:rsidRDefault="00B305E5" w:rsidP="00245BDA">
            <w:pPr>
              <w:rPr>
                <w:rFonts w:ascii="DM Sans" w:hAnsi="DM Sans" w:cs="Tahoma"/>
                <w:color w:val="03388F"/>
              </w:rPr>
            </w:pPr>
          </w:p>
        </w:tc>
      </w:tr>
      <w:tr w:rsidR="001E0067" w:rsidRPr="001E0067" w14:paraId="7DB98033" w14:textId="77777777" w:rsidTr="006224B4">
        <w:trPr>
          <w:trHeight w:hRule="exact" w:val="454"/>
        </w:trPr>
        <w:tc>
          <w:tcPr>
            <w:tcW w:w="3008" w:type="dxa"/>
            <w:tcBorders>
              <w:bottom w:val="single" w:sz="2" w:space="0" w:color="00164D"/>
            </w:tcBorders>
            <w:shd w:val="clear" w:color="auto" w:fill="DEDDE3"/>
            <w:vAlign w:val="center"/>
          </w:tcPr>
          <w:p w14:paraId="23BB8F6D" w14:textId="77777777" w:rsidR="00B305E5" w:rsidRPr="001E0067" w:rsidRDefault="00B305E5" w:rsidP="00245BDA">
            <w:pPr>
              <w:rPr>
                <w:rFonts w:ascii="DM Sans" w:hAnsi="DM Sans" w:cs="Tahoma"/>
                <w:b/>
                <w:color w:val="03388F"/>
              </w:rPr>
            </w:pPr>
            <w:r w:rsidRPr="001E0067">
              <w:rPr>
                <w:rFonts w:ascii="DM Sans" w:hAnsi="DM Sans" w:cs="Tahoma"/>
                <w:b/>
                <w:color w:val="03388F"/>
              </w:rPr>
              <w:t>Mobile</w:t>
            </w:r>
            <w:r w:rsidR="007A18F7" w:rsidRPr="001E0067">
              <w:rPr>
                <w:rFonts w:ascii="DM Sans" w:hAnsi="DM Sans" w:cs="Tahoma"/>
                <w:b/>
                <w:color w:val="03388F"/>
              </w:rPr>
              <w:t xml:space="preserve"> telephone</w:t>
            </w:r>
            <w:r w:rsidRPr="001E0067">
              <w:rPr>
                <w:rFonts w:ascii="DM Sans" w:hAnsi="DM Sans" w:cs="Tahoma"/>
                <w:b/>
                <w:color w:val="03388F"/>
              </w:rPr>
              <w:t>:</w:t>
            </w:r>
          </w:p>
        </w:tc>
        <w:tc>
          <w:tcPr>
            <w:tcW w:w="6915" w:type="dxa"/>
            <w:tcBorders>
              <w:bottom w:val="single" w:sz="2" w:space="0" w:color="00164D"/>
            </w:tcBorders>
            <w:shd w:val="clear" w:color="auto" w:fill="auto"/>
            <w:vAlign w:val="center"/>
          </w:tcPr>
          <w:p w14:paraId="6D7A0909" w14:textId="77777777" w:rsidR="00B305E5" w:rsidRPr="001E0067" w:rsidRDefault="00B305E5" w:rsidP="00B625A5">
            <w:pPr>
              <w:rPr>
                <w:rFonts w:ascii="DM Sans" w:hAnsi="DM Sans" w:cs="Tahoma"/>
                <w:color w:val="03388F"/>
              </w:rPr>
            </w:pPr>
          </w:p>
        </w:tc>
      </w:tr>
      <w:tr w:rsidR="001E0067" w:rsidRPr="001E0067" w14:paraId="523193CE" w14:textId="77777777" w:rsidTr="006224B4">
        <w:trPr>
          <w:trHeight w:hRule="exact" w:val="57"/>
        </w:trPr>
        <w:tc>
          <w:tcPr>
            <w:tcW w:w="3008" w:type="dxa"/>
            <w:tcBorders>
              <w:left w:val="nil"/>
              <w:bottom w:val="single" w:sz="2" w:space="0" w:color="00164D"/>
              <w:right w:val="nil"/>
            </w:tcBorders>
            <w:shd w:val="clear" w:color="auto" w:fill="auto"/>
            <w:vAlign w:val="center"/>
          </w:tcPr>
          <w:p w14:paraId="50780DF3" w14:textId="77777777" w:rsidR="00B305E5" w:rsidRPr="001E0067" w:rsidRDefault="00B305E5" w:rsidP="00245BDA">
            <w:pPr>
              <w:rPr>
                <w:rFonts w:ascii="DM Sans" w:hAnsi="DM Sans" w:cs="Tahoma"/>
                <w:b/>
                <w:color w:val="03388F"/>
              </w:rPr>
            </w:pPr>
          </w:p>
        </w:tc>
        <w:tc>
          <w:tcPr>
            <w:tcW w:w="6915" w:type="dxa"/>
            <w:tcBorders>
              <w:left w:val="nil"/>
              <w:right w:val="nil"/>
            </w:tcBorders>
            <w:shd w:val="clear" w:color="auto" w:fill="auto"/>
            <w:vAlign w:val="center"/>
          </w:tcPr>
          <w:p w14:paraId="28BC12FF" w14:textId="77777777" w:rsidR="00B305E5" w:rsidRPr="001E0067" w:rsidRDefault="00B305E5" w:rsidP="00245BDA">
            <w:pPr>
              <w:rPr>
                <w:rFonts w:ascii="DM Sans" w:hAnsi="DM Sans" w:cs="Tahoma"/>
                <w:color w:val="03388F"/>
              </w:rPr>
            </w:pPr>
          </w:p>
        </w:tc>
      </w:tr>
      <w:tr w:rsidR="001E0067" w:rsidRPr="001E0067" w14:paraId="2F59706A" w14:textId="77777777" w:rsidTr="00252825">
        <w:trPr>
          <w:trHeight w:hRule="exact" w:val="760"/>
        </w:trPr>
        <w:tc>
          <w:tcPr>
            <w:tcW w:w="3008" w:type="dxa"/>
            <w:shd w:val="clear" w:color="auto" w:fill="DEDDE3"/>
            <w:vAlign w:val="center"/>
          </w:tcPr>
          <w:p w14:paraId="5E4FA275" w14:textId="77777777" w:rsidR="00252825" w:rsidRPr="001E0067" w:rsidRDefault="00252825" w:rsidP="00245BDA">
            <w:pPr>
              <w:rPr>
                <w:rFonts w:ascii="DM Sans" w:hAnsi="DM Sans" w:cs="Tahoma"/>
                <w:b/>
                <w:color w:val="03388F"/>
              </w:rPr>
            </w:pPr>
          </w:p>
        </w:tc>
        <w:tc>
          <w:tcPr>
            <w:tcW w:w="6915" w:type="dxa"/>
            <w:shd w:val="clear" w:color="auto" w:fill="auto"/>
            <w:vAlign w:val="center"/>
          </w:tcPr>
          <w:p w14:paraId="30184D47" w14:textId="77777777" w:rsidR="003A7D17" w:rsidRPr="001E0067" w:rsidRDefault="003A7D17" w:rsidP="00B625A5">
            <w:pPr>
              <w:rPr>
                <w:rFonts w:ascii="DM Sans" w:hAnsi="DM Sans" w:cs="Tahoma"/>
                <w:color w:val="03388F"/>
              </w:rPr>
            </w:pPr>
          </w:p>
        </w:tc>
      </w:tr>
      <w:tr w:rsidR="001E0067" w:rsidRPr="001E0067" w14:paraId="75631BEF" w14:textId="77777777" w:rsidTr="006224B4">
        <w:trPr>
          <w:trHeight w:hRule="exact" w:val="454"/>
        </w:trPr>
        <w:tc>
          <w:tcPr>
            <w:tcW w:w="3008" w:type="dxa"/>
            <w:shd w:val="clear" w:color="auto" w:fill="DEDDE3"/>
            <w:vAlign w:val="center"/>
          </w:tcPr>
          <w:p w14:paraId="153A6143" w14:textId="77777777" w:rsidR="00B305E5" w:rsidRPr="001E0067" w:rsidRDefault="00B305E5" w:rsidP="00245BDA">
            <w:pPr>
              <w:rPr>
                <w:rFonts w:ascii="DM Sans" w:hAnsi="DM Sans" w:cs="Tahoma"/>
                <w:b/>
                <w:color w:val="03388F"/>
              </w:rPr>
            </w:pPr>
            <w:r w:rsidRPr="001E0067">
              <w:rPr>
                <w:rFonts w:ascii="DM Sans" w:hAnsi="DM Sans" w:cs="Tahoma"/>
                <w:b/>
                <w:color w:val="03388F"/>
              </w:rPr>
              <w:t>Email:</w:t>
            </w:r>
          </w:p>
        </w:tc>
        <w:tc>
          <w:tcPr>
            <w:tcW w:w="6915" w:type="dxa"/>
            <w:shd w:val="clear" w:color="auto" w:fill="auto"/>
            <w:vAlign w:val="center"/>
          </w:tcPr>
          <w:p w14:paraId="7BB1F724" w14:textId="77777777" w:rsidR="00B305E5" w:rsidRPr="001E0067" w:rsidRDefault="00B305E5" w:rsidP="00B625A5">
            <w:pPr>
              <w:rPr>
                <w:rFonts w:ascii="DM Sans" w:hAnsi="DM Sans" w:cs="Tahoma"/>
                <w:color w:val="03388F"/>
              </w:rPr>
            </w:pPr>
          </w:p>
        </w:tc>
      </w:tr>
    </w:tbl>
    <w:p w14:paraId="76338367" w14:textId="77777777" w:rsidR="00B305E5" w:rsidRPr="001E0067" w:rsidRDefault="00B305E5" w:rsidP="00245BDA">
      <w:pPr>
        <w:spacing w:line="300" w:lineRule="exact"/>
        <w:rPr>
          <w:rFonts w:ascii="DM Sans" w:hAnsi="DM Sans" w:cs="Tahoma"/>
          <w:color w:val="03388F"/>
        </w:rPr>
      </w:pPr>
    </w:p>
    <w:tbl>
      <w:tblPr>
        <w:tblW w:w="9923"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3008"/>
        <w:gridCol w:w="6915"/>
      </w:tblGrid>
      <w:tr w:rsidR="001E0067" w:rsidRPr="001E0067" w14:paraId="3663700B" w14:textId="77777777" w:rsidTr="006224B4">
        <w:trPr>
          <w:trHeight w:val="851"/>
        </w:trPr>
        <w:tc>
          <w:tcPr>
            <w:tcW w:w="3008" w:type="dxa"/>
            <w:tcBorders>
              <w:bottom w:val="single" w:sz="2" w:space="0" w:color="00164D"/>
            </w:tcBorders>
            <w:shd w:val="clear" w:color="auto" w:fill="DEDDE3"/>
            <w:vAlign w:val="center"/>
          </w:tcPr>
          <w:p w14:paraId="3144EFB2" w14:textId="77777777" w:rsidR="00B305E5" w:rsidRPr="001E0067" w:rsidRDefault="00B305E5" w:rsidP="00245BDA">
            <w:pPr>
              <w:rPr>
                <w:rFonts w:ascii="DM Sans" w:hAnsi="DM Sans" w:cs="Tahoma"/>
                <w:color w:val="03388F"/>
              </w:rPr>
            </w:pPr>
            <w:r w:rsidRPr="001E0067">
              <w:rPr>
                <w:rFonts w:ascii="DM Sans" w:hAnsi="DM Sans" w:cs="Tahoma"/>
                <w:b/>
                <w:color w:val="03388F"/>
              </w:rPr>
              <w:t>Where did you see the position advertised?</w:t>
            </w:r>
          </w:p>
        </w:tc>
        <w:tc>
          <w:tcPr>
            <w:tcW w:w="6915" w:type="dxa"/>
            <w:tcBorders>
              <w:bottom w:val="single" w:sz="2" w:space="0" w:color="00164D"/>
            </w:tcBorders>
            <w:shd w:val="clear" w:color="auto" w:fill="auto"/>
            <w:vAlign w:val="center"/>
          </w:tcPr>
          <w:p w14:paraId="3CAC3B15" w14:textId="77777777" w:rsidR="00B305E5" w:rsidRPr="001E0067" w:rsidRDefault="00B305E5" w:rsidP="00B625A5">
            <w:pPr>
              <w:rPr>
                <w:rFonts w:ascii="DM Sans" w:hAnsi="DM Sans" w:cs="Tahoma"/>
                <w:color w:val="03388F"/>
              </w:rPr>
            </w:pPr>
          </w:p>
        </w:tc>
      </w:tr>
    </w:tbl>
    <w:p w14:paraId="1FCE208D" w14:textId="77777777" w:rsidR="00B305E5" w:rsidRPr="002650C4" w:rsidRDefault="00B305E5" w:rsidP="00245BDA">
      <w:pPr>
        <w:spacing w:line="300" w:lineRule="exact"/>
        <w:rPr>
          <w:rFonts w:ascii="DM Sans" w:hAnsi="DM Sans" w:cs="Tahoma"/>
        </w:rPr>
      </w:pPr>
    </w:p>
    <w:p w14:paraId="41C390CC" w14:textId="77777777" w:rsidR="0099727E" w:rsidRDefault="0099727E" w:rsidP="00245BDA">
      <w:pPr>
        <w:spacing w:line="300" w:lineRule="exact"/>
        <w:rPr>
          <w:rFonts w:ascii="DM Sans" w:hAnsi="DM Sans" w:cs="Tahoma"/>
        </w:rPr>
      </w:pPr>
    </w:p>
    <w:p w14:paraId="0696B835" w14:textId="77777777" w:rsidR="0099727E" w:rsidRDefault="0099727E" w:rsidP="00245BDA">
      <w:pPr>
        <w:spacing w:line="300" w:lineRule="exact"/>
        <w:rPr>
          <w:rFonts w:ascii="DM Sans" w:hAnsi="DM Sans" w:cs="Tahoma"/>
        </w:rPr>
      </w:pPr>
    </w:p>
    <w:p w14:paraId="5F25716A" w14:textId="77777777" w:rsidR="0099727E" w:rsidRDefault="0099727E" w:rsidP="00245BDA">
      <w:pPr>
        <w:spacing w:line="300" w:lineRule="exact"/>
        <w:rPr>
          <w:rFonts w:ascii="DM Sans" w:hAnsi="DM Sans" w:cs="Tahoma"/>
        </w:rPr>
      </w:pPr>
    </w:p>
    <w:p w14:paraId="7D217066" w14:textId="77777777" w:rsidR="0050675F" w:rsidRDefault="0050675F" w:rsidP="0099727E">
      <w:pPr>
        <w:spacing w:line="300" w:lineRule="exact"/>
        <w:rPr>
          <w:ins w:id="1" w:author="Marion Gow" w:date="2024-11-18T15:22:00Z"/>
          <w:rFonts w:ascii="DM Sans" w:hAnsi="DM Sans" w:cs="Tahoma"/>
          <w:b/>
          <w:color w:val="03388F"/>
        </w:rPr>
      </w:pPr>
    </w:p>
    <w:p w14:paraId="71FED32F" w14:textId="7B516876" w:rsidR="0099727E" w:rsidRPr="0099727E" w:rsidRDefault="0099727E" w:rsidP="0099727E">
      <w:pPr>
        <w:spacing w:line="300" w:lineRule="exact"/>
        <w:rPr>
          <w:rFonts w:ascii="DM Sans" w:hAnsi="DM Sans" w:cs="Tahoma"/>
          <w:b/>
          <w:color w:val="03388F"/>
        </w:rPr>
      </w:pPr>
      <w:r w:rsidRPr="0099727E">
        <w:rPr>
          <w:rFonts w:ascii="DM Sans" w:hAnsi="DM Sans" w:cs="Tahoma"/>
          <w:b/>
          <w:color w:val="03388F"/>
        </w:rPr>
        <w:lastRenderedPageBreak/>
        <w:t>Present Employment</w:t>
      </w:r>
    </w:p>
    <w:p w14:paraId="57F8ADC8" w14:textId="77777777" w:rsidR="00AD5E6B" w:rsidRPr="008F7A98" w:rsidRDefault="0099727E" w:rsidP="0099727E">
      <w:pPr>
        <w:spacing w:line="300" w:lineRule="exact"/>
        <w:rPr>
          <w:rFonts w:ascii="DM Sans" w:hAnsi="DM Sans" w:cs="Tahoma"/>
          <w:color w:val="000000" w:themeColor="text1"/>
        </w:rPr>
      </w:pPr>
      <w:r w:rsidRPr="008F7A98">
        <w:rPr>
          <w:rFonts w:ascii="DM Sans" w:hAnsi="DM Sans" w:cs="Tahoma"/>
          <w:color w:val="000000" w:themeColor="text1"/>
        </w:rPr>
        <w:t>Please complete all details of your present/most recent employment</w:t>
      </w:r>
    </w:p>
    <w:tbl>
      <w:tblPr>
        <w:tblW w:w="10774" w:type="dxa"/>
        <w:tblInd w:w="-284"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2663"/>
        <w:gridCol w:w="1446"/>
        <w:gridCol w:w="1825"/>
        <w:gridCol w:w="1903"/>
        <w:gridCol w:w="2937"/>
      </w:tblGrid>
      <w:tr w:rsidR="007B4C77" w:rsidRPr="002650C4" w14:paraId="1132000E" w14:textId="77777777" w:rsidTr="0099727E">
        <w:trPr>
          <w:trHeight w:hRule="exact" w:val="57"/>
        </w:trPr>
        <w:tc>
          <w:tcPr>
            <w:tcW w:w="10774" w:type="dxa"/>
            <w:gridSpan w:val="5"/>
            <w:tcBorders>
              <w:left w:val="nil"/>
              <w:bottom w:val="single" w:sz="2" w:space="0" w:color="00164D"/>
              <w:right w:val="nil"/>
            </w:tcBorders>
            <w:shd w:val="clear" w:color="auto" w:fill="FFFFFF"/>
            <w:vAlign w:val="center"/>
          </w:tcPr>
          <w:p w14:paraId="7A2FA74C" w14:textId="77777777" w:rsidR="007B4C77" w:rsidRPr="002650C4" w:rsidRDefault="007B4C77" w:rsidP="00245BDA">
            <w:pPr>
              <w:rPr>
                <w:rFonts w:ascii="DM Sans" w:hAnsi="DM Sans" w:cs="Tahoma"/>
              </w:rPr>
            </w:pPr>
          </w:p>
        </w:tc>
      </w:tr>
      <w:tr w:rsidR="007B4C77" w:rsidRPr="002650C4" w14:paraId="0FFD2181" w14:textId="77777777" w:rsidTr="0099727E">
        <w:trPr>
          <w:trHeight w:val="454"/>
        </w:trPr>
        <w:tc>
          <w:tcPr>
            <w:tcW w:w="2663" w:type="dxa"/>
            <w:tcBorders>
              <w:bottom w:val="single" w:sz="2" w:space="0" w:color="00164D"/>
            </w:tcBorders>
            <w:shd w:val="clear" w:color="auto" w:fill="DEDDE3"/>
            <w:vAlign w:val="center"/>
          </w:tcPr>
          <w:p w14:paraId="4638CCDD" w14:textId="77777777" w:rsidR="007B4C77" w:rsidRPr="0099727E" w:rsidRDefault="007B4C77" w:rsidP="00245BDA">
            <w:pPr>
              <w:rPr>
                <w:rFonts w:ascii="DM Sans" w:hAnsi="DM Sans" w:cs="Tahoma"/>
                <w:color w:val="03388F"/>
              </w:rPr>
            </w:pPr>
            <w:r w:rsidRPr="0099727E">
              <w:rPr>
                <w:rFonts w:ascii="DM Sans" w:hAnsi="DM Sans" w:cs="Tahoma"/>
                <w:b/>
                <w:color w:val="03388F"/>
              </w:rPr>
              <w:t>Company Name</w:t>
            </w:r>
          </w:p>
        </w:tc>
        <w:tc>
          <w:tcPr>
            <w:tcW w:w="8111" w:type="dxa"/>
            <w:gridSpan w:val="4"/>
            <w:tcBorders>
              <w:bottom w:val="single" w:sz="2" w:space="0" w:color="00164D"/>
            </w:tcBorders>
            <w:shd w:val="clear" w:color="auto" w:fill="auto"/>
            <w:vAlign w:val="center"/>
          </w:tcPr>
          <w:p w14:paraId="0C180178" w14:textId="77777777" w:rsidR="007B4C77" w:rsidRPr="002650C4" w:rsidRDefault="007B4C77" w:rsidP="00245BDA">
            <w:pPr>
              <w:rPr>
                <w:rFonts w:ascii="DM Sans" w:hAnsi="DM Sans" w:cs="Tahoma"/>
              </w:rPr>
            </w:pPr>
          </w:p>
        </w:tc>
      </w:tr>
      <w:tr w:rsidR="007B4C77" w:rsidRPr="002650C4" w14:paraId="31E756B1" w14:textId="77777777" w:rsidTr="0099727E">
        <w:trPr>
          <w:trHeight w:hRule="exact" w:val="57"/>
        </w:trPr>
        <w:tc>
          <w:tcPr>
            <w:tcW w:w="10774" w:type="dxa"/>
            <w:gridSpan w:val="5"/>
            <w:tcBorders>
              <w:left w:val="nil"/>
              <w:bottom w:val="single" w:sz="2" w:space="0" w:color="00164D"/>
              <w:right w:val="nil"/>
            </w:tcBorders>
            <w:shd w:val="clear" w:color="auto" w:fill="auto"/>
          </w:tcPr>
          <w:p w14:paraId="2B45DACB" w14:textId="77777777" w:rsidR="007B4C77" w:rsidRPr="0099727E" w:rsidRDefault="007B4C77" w:rsidP="00245BDA">
            <w:pPr>
              <w:rPr>
                <w:rFonts w:ascii="DM Sans" w:hAnsi="DM Sans" w:cs="Tahoma"/>
                <w:color w:val="03388F"/>
              </w:rPr>
            </w:pPr>
          </w:p>
        </w:tc>
      </w:tr>
      <w:tr w:rsidR="007B4C77" w:rsidRPr="002650C4" w14:paraId="7C3F0DAB" w14:textId="77777777" w:rsidTr="0099727E">
        <w:trPr>
          <w:trHeight w:val="1134"/>
        </w:trPr>
        <w:tc>
          <w:tcPr>
            <w:tcW w:w="2663" w:type="dxa"/>
            <w:tcBorders>
              <w:bottom w:val="single" w:sz="2" w:space="0" w:color="00164D"/>
            </w:tcBorders>
            <w:shd w:val="clear" w:color="auto" w:fill="DEDDE3"/>
          </w:tcPr>
          <w:p w14:paraId="12F59FF1" w14:textId="77777777" w:rsidR="007B4C77" w:rsidRPr="0099727E" w:rsidRDefault="007B4C77" w:rsidP="00245BDA">
            <w:pPr>
              <w:rPr>
                <w:rFonts w:ascii="DM Sans" w:hAnsi="DM Sans" w:cs="Tahoma"/>
                <w:b/>
                <w:color w:val="03388F"/>
              </w:rPr>
            </w:pPr>
          </w:p>
          <w:p w14:paraId="740599A5" w14:textId="77777777" w:rsidR="007B4C77" w:rsidRPr="0099727E" w:rsidRDefault="00397B73" w:rsidP="00245BDA">
            <w:pPr>
              <w:rPr>
                <w:rFonts w:ascii="DM Sans" w:hAnsi="DM Sans" w:cs="Tahoma"/>
                <w:color w:val="03388F"/>
              </w:rPr>
            </w:pPr>
            <w:r w:rsidRPr="0099727E">
              <w:rPr>
                <w:rFonts w:ascii="DM Sans" w:hAnsi="DM Sans" w:cs="Tahoma"/>
                <w:b/>
                <w:color w:val="03388F"/>
              </w:rPr>
              <w:t>Employer</w:t>
            </w:r>
            <w:r w:rsidR="00E94A99" w:rsidRPr="0099727E">
              <w:rPr>
                <w:rFonts w:ascii="DM Sans" w:hAnsi="DM Sans" w:cs="Tahoma"/>
                <w:b/>
                <w:color w:val="03388F"/>
              </w:rPr>
              <w:t>’</w:t>
            </w:r>
            <w:r w:rsidRPr="0099727E">
              <w:rPr>
                <w:rFonts w:ascii="DM Sans" w:hAnsi="DM Sans" w:cs="Tahoma"/>
                <w:b/>
                <w:color w:val="03388F"/>
              </w:rPr>
              <w:t>s Address</w:t>
            </w:r>
          </w:p>
        </w:tc>
        <w:tc>
          <w:tcPr>
            <w:tcW w:w="8111" w:type="dxa"/>
            <w:gridSpan w:val="4"/>
            <w:tcBorders>
              <w:bottom w:val="single" w:sz="2" w:space="0" w:color="00164D"/>
            </w:tcBorders>
            <w:shd w:val="clear" w:color="auto" w:fill="auto"/>
            <w:vAlign w:val="center"/>
          </w:tcPr>
          <w:p w14:paraId="15E43885" w14:textId="77777777" w:rsidR="007B4C77" w:rsidRPr="002650C4" w:rsidRDefault="007B4C77" w:rsidP="00245BDA">
            <w:pPr>
              <w:rPr>
                <w:rFonts w:ascii="DM Sans" w:hAnsi="DM Sans" w:cs="Tahoma"/>
              </w:rPr>
            </w:pPr>
          </w:p>
          <w:p w14:paraId="6F58F73E" w14:textId="77777777" w:rsidR="00AD5E6B" w:rsidRPr="002650C4" w:rsidRDefault="00AD5E6B" w:rsidP="00245BDA">
            <w:pPr>
              <w:rPr>
                <w:rFonts w:ascii="DM Sans" w:hAnsi="DM Sans" w:cs="Tahoma"/>
              </w:rPr>
            </w:pPr>
          </w:p>
          <w:p w14:paraId="4311F6D1" w14:textId="77777777" w:rsidR="00AD5E6B" w:rsidRPr="002650C4" w:rsidRDefault="00AD5E6B" w:rsidP="00245BDA">
            <w:pPr>
              <w:rPr>
                <w:rFonts w:ascii="DM Sans" w:hAnsi="DM Sans" w:cs="Tahoma"/>
              </w:rPr>
            </w:pPr>
          </w:p>
          <w:p w14:paraId="23367BFB" w14:textId="77777777" w:rsidR="00AD5E6B" w:rsidRPr="002650C4" w:rsidRDefault="00AD5E6B" w:rsidP="00245BDA">
            <w:pPr>
              <w:rPr>
                <w:rFonts w:ascii="DM Sans" w:hAnsi="DM Sans" w:cs="Tahoma"/>
              </w:rPr>
            </w:pPr>
          </w:p>
        </w:tc>
      </w:tr>
      <w:tr w:rsidR="007B4C77" w:rsidRPr="002650C4" w14:paraId="6B498400" w14:textId="77777777" w:rsidTr="0099727E">
        <w:trPr>
          <w:trHeight w:hRule="exact" w:val="57"/>
        </w:trPr>
        <w:tc>
          <w:tcPr>
            <w:tcW w:w="2663" w:type="dxa"/>
            <w:tcBorders>
              <w:left w:val="nil"/>
              <w:right w:val="nil"/>
            </w:tcBorders>
            <w:shd w:val="clear" w:color="auto" w:fill="FFFFFF"/>
            <w:vAlign w:val="center"/>
          </w:tcPr>
          <w:p w14:paraId="19FC4FE3" w14:textId="77777777" w:rsidR="007B4C77" w:rsidRPr="0099727E" w:rsidRDefault="007B4C77" w:rsidP="00245BDA">
            <w:pPr>
              <w:rPr>
                <w:rFonts w:ascii="DM Sans" w:hAnsi="DM Sans" w:cs="Tahoma"/>
                <w:b/>
                <w:color w:val="03388F"/>
              </w:rPr>
            </w:pPr>
          </w:p>
        </w:tc>
        <w:tc>
          <w:tcPr>
            <w:tcW w:w="1446" w:type="dxa"/>
            <w:tcBorders>
              <w:left w:val="nil"/>
              <w:right w:val="nil"/>
            </w:tcBorders>
            <w:shd w:val="clear" w:color="auto" w:fill="auto"/>
            <w:vAlign w:val="center"/>
          </w:tcPr>
          <w:p w14:paraId="7F916731" w14:textId="77777777" w:rsidR="007B4C77" w:rsidRPr="002650C4" w:rsidRDefault="007B4C77" w:rsidP="00245BDA">
            <w:pPr>
              <w:rPr>
                <w:rFonts w:ascii="DM Sans" w:hAnsi="DM Sans" w:cs="Tahoma"/>
                <w:color w:val="002450"/>
              </w:rPr>
            </w:pPr>
          </w:p>
        </w:tc>
        <w:tc>
          <w:tcPr>
            <w:tcW w:w="1825" w:type="dxa"/>
            <w:tcBorders>
              <w:left w:val="nil"/>
              <w:right w:val="nil"/>
            </w:tcBorders>
            <w:shd w:val="clear" w:color="auto" w:fill="auto"/>
            <w:vAlign w:val="center"/>
          </w:tcPr>
          <w:p w14:paraId="0830B7B1" w14:textId="77777777" w:rsidR="007B4C77" w:rsidRPr="002650C4" w:rsidRDefault="007B4C77" w:rsidP="00245BDA">
            <w:pPr>
              <w:rPr>
                <w:rFonts w:ascii="DM Sans" w:hAnsi="DM Sans" w:cs="Tahoma"/>
              </w:rPr>
            </w:pPr>
          </w:p>
        </w:tc>
        <w:tc>
          <w:tcPr>
            <w:tcW w:w="1903" w:type="dxa"/>
            <w:tcBorders>
              <w:left w:val="nil"/>
              <w:right w:val="nil"/>
            </w:tcBorders>
            <w:shd w:val="clear" w:color="auto" w:fill="auto"/>
            <w:vAlign w:val="center"/>
          </w:tcPr>
          <w:p w14:paraId="5003C290" w14:textId="77777777" w:rsidR="007B4C77" w:rsidRPr="002650C4" w:rsidRDefault="007B4C77" w:rsidP="00245BDA">
            <w:pPr>
              <w:rPr>
                <w:rFonts w:ascii="DM Sans" w:hAnsi="DM Sans" w:cs="Tahoma"/>
                <w:color w:val="002450"/>
              </w:rPr>
            </w:pPr>
          </w:p>
        </w:tc>
        <w:tc>
          <w:tcPr>
            <w:tcW w:w="2937" w:type="dxa"/>
            <w:tcBorders>
              <w:left w:val="nil"/>
              <w:right w:val="nil"/>
            </w:tcBorders>
            <w:shd w:val="clear" w:color="auto" w:fill="auto"/>
            <w:vAlign w:val="center"/>
          </w:tcPr>
          <w:p w14:paraId="3B4BF02B" w14:textId="77777777" w:rsidR="007B4C77" w:rsidRPr="002650C4" w:rsidRDefault="007B4C77" w:rsidP="00245BDA">
            <w:pPr>
              <w:rPr>
                <w:rFonts w:ascii="DM Sans" w:hAnsi="DM Sans" w:cs="Tahoma"/>
              </w:rPr>
            </w:pPr>
          </w:p>
        </w:tc>
      </w:tr>
      <w:tr w:rsidR="007B4C77" w:rsidRPr="002650C4" w14:paraId="5927D8A7" w14:textId="77777777" w:rsidTr="0099727E">
        <w:trPr>
          <w:trHeight w:hRule="exact" w:val="57"/>
        </w:trPr>
        <w:tc>
          <w:tcPr>
            <w:tcW w:w="2663" w:type="dxa"/>
            <w:tcBorders>
              <w:left w:val="nil"/>
              <w:bottom w:val="single" w:sz="2" w:space="0" w:color="00164D"/>
              <w:right w:val="nil"/>
            </w:tcBorders>
            <w:shd w:val="clear" w:color="auto" w:fill="auto"/>
            <w:vAlign w:val="center"/>
          </w:tcPr>
          <w:p w14:paraId="75615BF8" w14:textId="77777777" w:rsidR="007B4C77" w:rsidRPr="0099727E" w:rsidRDefault="007B4C77" w:rsidP="00245BDA">
            <w:pPr>
              <w:rPr>
                <w:rFonts w:ascii="DM Sans" w:hAnsi="DM Sans" w:cs="Tahoma"/>
                <w:b/>
                <w:color w:val="03388F"/>
              </w:rPr>
            </w:pPr>
          </w:p>
        </w:tc>
        <w:tc>
          <w:tcPr>
            <w:tcW w:w="8111" w:type="dxa"/>
            <w:gridSpan w:val="4"/>
            <w:tcBorders>
              <w:left w:val="nil"/>
              <w:right w:val="nil"/>
            </w:tcBorders>
            <w:shd w:val="clear" w:color="auto" w:fill="auto"/>
            <w:vAlign w:val="center"/>
          </w:tcPr>
          <w:p w14:paraId="33121E79" w14:textId="77777777" w:rsidR="007B4C77" w:rsidRPr="002650C4" w:rsidRDefault="007B4C77" w:rsidP="00245BDA">
            <w:pPr>
              <w:rPr>
                <w:rFonts w:ascii="DM Sans" w:hAnsi="DM Sans" w:cs="Tahoma"/>
              </w:rPr>
            </w:pPr>
          </w:p>
        </w:tc>
      </w:tr>
      <w:tr w:rsidR="007B4C77" w:rsidRPr="002650C4" w14:paraId="5521CBD9" w14:textId="77777777" w:rsidTr="0099727E">
        <w:trPr>
          <w:trHeight w:val="454"/>
        </w:trPr>
        <w:tc>
          <w:tcPr>
            <w:tcW w:w="2663" w:type="dxa"/>
            <w:tcBorders>
              <w:bottom w:val="single" w:sz="2" w:space="0" w:color="00164D"/>
            </w:tcBorders>
            <w:shd w:val="clear" w:color="auto" w:fill="DEDDE3"/>
            <w:vAlign w:val="center"/>
          </w:tcPr>
          <w:p w14:paraId="68AF708F" w14:textId="77777777" w:rsidR="007B4C77" w:rsidRPr="0099727E" w:rsidRDefault="00397B73" w:rsidP="00245BDA">
            <w:pPr>
              <w:rPr>
                <w:rFonts w:ascii="DM Sans" w:hAnsi="DM Sans" w:cs="Tahoma"/>
                <w:color w:val="03388F"/>
              </w:rPr>
            </w:pPr>
            <w:r w:rsidRPr="0099727E">
              <w:rPr>
                <w:rFonts w:ascii="DM Sans" w:hAnsi="DM Sans" w:cs="Tahoma"/>
                <w:b/>
                <w:color w:val="03388F"/>
              </w:rPr>
              <w:t>Position held by you</w:t>
            </w:r>
          </w:p>
        </w:tc>
        <w:tc>
          <w:tcPr>
            <w:tcW w:w="8111" w:type="dxa"/>
            <w:gridSpan w:val="4"/>
            <w:tcBorders>
              <w:bottom w:val="single" w:sz="2" w:space="0" w:color="00164D"/>
            </w:tcBorders>
            <w:shd w:val="clear" w:color="auto" w:fill="auto"/>
            <w:vAlign w:val="center"/>
          </w:tcPr>
          <w:p w14:paraId="2D7DFB63" w14:textId="77777777" w:rsidR="007B4C77" w:rsidRPr="002650C4" w:rsidRDefault="007B4C77" w:rsidP="00245BDA">
            <w:pPr>
              <w:rPr>
                <w:rFonts w:ascii="DM Sans" w:hAnsi="DM Sans" w:cs="Tahoma"/>
              </w:rPr>
            </w:pPr>
          </w:p>
        </w:tc>
      </w:tr>
      <w:tr w:rsidR="007B4C77" w:rsidRPr="002650C4" w14:paraId="7F464252" w14:textId="77777777" w:rsidTr="0099727E">
        <w:trPr>
          <w:trHeight w:hRule="exact" w:val="85"/>
        </w:trPr>
        <w:tc>
          <w:tcPr>
            <w:tcW w:w="2663" w:type="dxa"/>
            <w:tcBorders>
              <w:left w:val="nil"/>
              <w:right w:val="nil"/>
            </w:tcBorders>
            <w:shd w:val="clear" w:color="auto" w:fill="auto"/>
            <w:vAlign w:val="center"/>
          </w:tcPr>
          <w:p w14:paraId="0C96173B" w14:textId="77777777" w:rsidR="007B4C77" w:rsidRPr="0099727E" w:rsidRDefault="007B4C77" w:rsidP="00245BDA">
            <w:pPr>
              <w:rPr>
                <w:rFonts w:ascii="DM Sans" w:hAnsi="DM Sans" w:cs="Tahoma"/>
                <w:b/>
                <w:color w:val="03388F"/>
              </w:rPr>
            </w:pPr>
          </w:p>
        </w:tc>
        <w:tc>
          <w:tcPr>
            <w:tcW w:w="8111" w:type="dxa"/>
            <w:gridSpan w:val="4"/>
            <w:tcBorders>
              <w:left w:val="nil"/>
              <w:right w:val="nil"/>
            </w:tcBorders>
            <w:shd w:val="clear" w:color="auto" w:fill="auto"/>
            <w:vAlign w:val="center"/>
          </w:tcPr>
          <w:p w14:paraId="7505EC46" w14:textId="77777777" w:rsidR="007B4C77" w:rsidRPr="002650C4" w:rsidRDefault="007B4C77" w:rsidP="00245BDA">
            <w:pPr>
              <w:rPr>
                <w:rFonts w:ascii="DM Sans" w:hAnsi="DM Sans" w:cs="Tahoma"/>
              </w:rPr>
            </w:pPr>
          </w:p>
        </w:tc>
      </w:tr>
      <w:tr w:rsidR="007B4C77" w:rsidRPr="002650C4" w14:paraId="6DFC82C1" w14:textId="77777777" w:rsidTr="0099727E">
        <w:trPr>
          <w:trHeight w:val="1940"/>
        </w:trPr>
        <w:tc>
          <w:tcPr>
            <w:tcW w:w="2663" w:type="dxa"/>
            <w:tcBorders>
              <w:bottom w:val="single" w:sz="2" w:space="0" w:color="00164D"/>
            </w:tcBorders>
            <w:shd w:val="clear" w:color="auto" w:fill="DEDDE3"/>
            <w:vAlign w:val="center"/>
          </w:tcPr>
          <w:p w14:paraId="456B3E99" w14:textId="77777777" w:rsidR="007B4C77" w:rsidRPr="0099727E" w:rsidRDefault="007B4C77" w:rsidP="00245BDA">
            <w:pPr>
              <w:rPr>
                <w:rFonts w:ascii="DM Sans" w:hAnsi="DM Sans" w:cs="Tahoma"/>
                <w:color w:val="03388F"/>
              </w:rPr>
            </w:pPr>
            <w:r w:rsidRPr="0099727E">
              <w:rPr>
                <w:rFonts w:ascii="DM Sans" w:hAnsi="DM Sans" w:cs="Tahoma"/>
                <w:b/>
                <w:color w:val="03388F"/>
              </w:rPr>
              <w:t>Main Duties and</w:t>
            </w:r>
            <w:r w:rsidR="00397B73" w:rsidRPr="0099727E">
              <w:rPr>
                <w:rFonts w:ascii="DM Sans" w:hAnsi="DM Sans" w:cs="Tahoma"/>
                <w:b/>
                <w:color w:val="03388F"/>
              </w:rPr>
              <w:t xml:space="preserve"> Responsibilities</w:t>
            </w:r>
          </w:p>
        </w:tc>
        <w:tc>
          <w:tcPr>
            <w:tcW w:w="8111" w:type="dxa"/>
            <w:gridSpan w:val="4"/>
            <w:tcBorders>
              <w:bottom w:val="single" w:sz="2" w:space="0" w:color="00164D"/>
            </w:tcBorders>
            <w:shd w:val="clear" w:color="auto" w:fill="auto"/>
            <w:vAlign w:val="center"/>
          </w:tcPr>
          <w:p w14:paraId="3E4D4255" w14:textId="77777777" w:rsidR="007B4C77" w:rsidRPr="002650C4" w:rsidRDefault="007B4C77" w:rsidP="00245BDA">
            <w:pPr>
              <w:rPr>
                <w:rFonts w:ascii="DM Sans" w:hAnsi="DM Sans" w:cs="Tahoma"/>
              </w:rPr>
            </w:pPr>
          </w:p>
          <w:p w14:paraId="34F68D0C" w14:textId="77777777" w:rsidR="00AD5E6B" w:rsidRPr="002650C4" w:rsidRDefault="00AD5E6B" w:rsidP="00245BDA">
            <w:pPr>
              <w:rPr>
                <w:rFonts w:ascii="DM Sans" w:hAnsi="DM Sans" w:cs="Tahoma"/>
              </w:rPr>
            </w:pPr>
          </w:p>
          <w:p w14:paraId="718DDADA" w14:textId="77777777" w:rsidR="00AD5E6B" w:rsidRPr="002650C4" w:rsidRDefault="00AD5E6B" w:rsidP="00245BDA">
            <w:pPr>
              <w:rPr>
                <w:rFonts w:ascii="DM Sans" w:hAnsi="DM Sans" w:cs="Tahoma"/>
              </w:rPr>
            </w:pPr>
          </w:p>
          <w:p w14:paraId="6A11C0B3" w14:textId="77777777" w:rsidR="004D1FBE" w:rsidRPr="002650C4" w:rsidRDefault="004D1FBE" w:rsidP="00245BDA">
            <w:pPr>
              <w:rPr>
                <w:rFonts w:ascii="DM Sans" w:hAnsi="DM Sans" w:cs="Tahoma"/>
              </w:rPr>
            </w:pPr>
          </w:p>
          <w:p w14:paraId="461A7542" w14:textId="77777777" w:rsidR="004D1FBE" w:rsidRPr="002650C4" w:rsidRDefault="004D1FBE" w:rsidP="00245BDA">
            <w:pPr>
              <w:rPr>
                <w:rFonts w:ascii="DM Sans" w:hAnsi="DM Sans" w:cs="Tahoma"/>
              </w:rPr>
            </w:pPr>
          </w:p>
          <w:p w14:paraId="001143D7" w14:textId="77777777" w:rsidR="004D1FBE" w:rsidRPr="002650C4" w:rsidRDefault="004D1FBE" w:rsidP="00245BDA">
            <w:pPr>
              <w:rPr>
                <w:rFonts w:ascii="DM Sans" w:hAnsi="DM Sans" w:cs="Tahoma"/>
              </w:rPr>
            </w:pPr>
          </w:p>
          <w:p w14:paraId="316440EF" w14:textId="77777777" w:rsidR="00AD5E6B" w:rsidRPr="002650C4" w:rsidRDefault="00AD5E6B" w:rsidP="00245BDA">
            <w:pPr>
              <w:rPr>
                <w:rFonts w:ascii="DM Sans" w:hAnsi="DM Sans" w:cs="Tahoma"/>
              </w:rPr>
            </w:pPr>
          </w:p>
          <w:p w14:paraId="6E1BE2A5" w14:textId="77777777" w:rsidR="00AD5E6B" w:rsidRDefault="00AD5E6B" w:rsidP="00245BDA">
            <w:pPr>
              <w:rPr>
                <w:rFonts w:ascii="DM Sans" w:hAnsi="DM Sans" w:cs="Tahoma"/>
              </w:rPr>
            </w:pPr>
          </w:p>
          <w:p w14:paraId="3ED2C8E8" w14:textId="77777777" w:rsidR="008F7A98" w:rsidRDefault="008F7A98" w:rsidP="00245BDA">
            <w:pPr>
              <w:rPr>
                <w:rFonts w:ascii="DM Sans" w:hAnsi="DM Sans" w:cs="Tahoma"/>
              </w:rPr>
            </w:pPr>
          </w:p>
          <w:p w14:paraId="37723497" w14:textId="77777777" w:rsidR="008F7A98" w:rsidRDefault="008F7A98" w:rsidP="00245BDA">
            <w:pPr>
              <w:rPr>
                <w:rFonts w:ascii="DM Sans" w:hAnsi="DM Sans" w:cs="Tahoma"/>
              </w:rPr>
            </w:pPr>
          </w:p>
          <w:p w14:paraId="33584332" w14:textId="77777777" w:rsidR="008F7A98" w:rsidRPr="002650C4" w:rsidRDefault="008F7A98" w:rsidP="00245BDA">
            <w:pPr>
              <w:rPr>
                <w:rFonts w:ascii="DM Sans" w:hAnsi="DM Sans" w:cs="Tahoma"/>
              </w:rPr>
            </w:pPr>
          </w:p>
          <w:p w14:paraId="5C16B3CC" w14:textId="77777777" w:rsidR="00AD5E6B" w:rsidRPr="002650C4" w:rsidRDefault="00AD5E6B" w:rsidP="00245BDA">
            <w:pPr>
              <w:rPr>
                <w:rFonts w:ascii="DM Sans" w:hAnsi="DM Sans" w:cs="Tahoma"/>
              </w:rPr>
            </w:pPr>
          </w:p>
        </w:tc>
      </w:tr>
      <w:tr w:rsidR="007B4C77" w:rsidRPr="002650C4" w14:paraId="101B4D01" w14:textId="77777777" w:rsidTr="0099727E">
        <w:trPr>
          <w:trHeight w:hRule="exact" w:val="57"/>
        </w:trPr>
        <w:tc>
          <w:tcPr>
            <w:tcW w:w="2663" w:type="dxa"/>
            <w:tcBorders>
              <w:left w:val="nil"/>
              <w:bottom w:val="single" w:sz="2" w:space="0" w:color="00164D"/>
              <w:right w:val="nil"/>
            </w:tcBorders>
            <w:shd w:val="clear" w:color="auto" w:fill="auto"/>
            <w:vAlign w:val="center"/>
          </w:tcPr>
          <w:p w14:paraId="0B312AAA" w14:textId="77777777" w:rsidR="007B4C77" w:rsidRPr="0099727E" w:rsidRDefault="007B4C77" w:rsidP="00245BDA">
            <w:pPr>
              <w:rPr>
                <w:rFonts w:ascii="DM Sans" w:hAnsi="DM Sans" w:cs="Tahoma"/>
                <w:b/>
                <w:color w:val="03388F"/>
              </w:rPr>
            </w:pPr>
          </w:p>
        </w:tc>
        <w:tc>
          <w:tcPr>
            <w:tcW w:w="8111" w:type="dxa"/>
            <w:gridSpan w:val="4"/>
            <w:tcBorders>
              <w:left w:val="nil"/>
              <w:right w:val="nil"/>
            </w:tcBorders>
            <w:shd w:val="clear" w:color="auto" w:fill="auto"/>
            <w:vAlign w:val="center"/>
          </w:tcPr>
          <w:p w14:paraId="783E7BAB" w14:textId="77777777" w:rsidR="007B4C77" w:rsidRPr="002650C4" w:rsidRDefault="007B4C77" w:rsidP="00245BDA">
            <w:pPr>
              <w:rPr>
                <w:rFonts w:ascii="DM Sans" w:hAnsi="DM Sans" w:cs="Tahoma"/>
              </w:rPr>
            </w:pPr>
          </w:p>
        </w:tc>
      </w:tr>
      <w:tr w:rsidR="007B4C77" w:rsidRPr="002650C4" w14:paraId="5BD9E9F0" w14:textId="77777777" w:rsidTr="0099727E">
        <w:trPr>
          <w:trHeight w:hRule="exact" w:val="454"/>
        </w:trPr>
        <w:tc>
          <w:tcPr>
            <w:tcW w:w="2663" w:type="dxa"/>
            <w:tcBorders>
              <w:bottom w:val="single" w:sz="2" w:space="0" w:color="00164D"/>
            </w:tcBorders>
            <w:shd w:val="clear" w:color="auto" w:fill="DEDDE3"/>
            <w:vAlign w:val="center"/>
          </w:tcPr>
          <w:p w14:paraId="0265D8D6" w14:textId="77777777" w:rsidR="007B4C77" w:rsidRPr="0099727E" w:rsidRDefault="00397B73" w:rsidP="00397B73">
            <w:pPr>
              <w:rPr>
                <w:rFonts w:ascii="DM Sans" w:hAnsi="DM Sans" w:cs="Tahoma"/>
                <w:b/>
                <w:color w:val="03388F"/>
              </w:rPr>
            </w:pPr>
            <w:r w:rsidRPr="0099727E">
              <w:rPr>
                <w:rFonts w:ascii="DM Sans" w:hAnsi="DM Sans" w:cs="Tahoma"/>
                <w:b/>
                <w:color w:val="03388F"/>
              </w:rPr>
              <w:t>Present Salary</w:t>
            </w:r>
            <w:r w:rsidR="00252825" w:rsidRPr="0099727E">
              <w:rPr>
                <w:rFonts w:ascii="DM Sans" w:hAnsi="DM Sans" w:cs="Tahoma"/>
                <w:b/>
                <w:color w:val="03388F"/>
              </w:rPr>
              <w:t xml:space="preserve"> </w:t>
            </w:r>
          </w:p>
        </w:tc>
        <w:tc>
          <w:tcPr>
            <w:tcW w:w="8111" w:type="dxa"/>
            <w:gridSpan w:val="4"/>
            <w:tcBorders>
              <w:bottom w:val="single" w:sz="2" w:space="0" w:color="00164D"/>
            </w:tcBorders>
            <w:shd w:val="clear" w:color="auto" w:fill="auto"/>
            <w:vAlign w:val="center"/>
          </w:tcPr>
          <w:p w14:paraId="183C496F" w14:textId="77777777" w:rsidR="007B4C77" w:rsidRPr="002650C4" w:rsidRDefault="007B4C77" w:rsidP="00245BDA">
            <w:pPr>
              <w:rPr>
                <w:rFonts w:ascii="DM Sans" w:hAnsi="DM Sans" w:cs="Tahoma"/>
              </w:rPr>
            </w:pPr>
          </w:p>
        </w:tc>
      </w:tr>
      <w:tr w:rsidR="007B4C77" w:rsidRPr="002650C4" w14:paraId="1FFDEF00" w14:textId="77777777" w:rsidTr="0099727E">
        <w:trPr>
          <w:trHeight w:hRule="exact" w:val="57"/>
        </w:trPr>
        <w:tc>
          <w:tcPr>
            <w:tcW w:w="2663" w:type="dxa"/>
            <w:tcBorders>
              <w:left w:val="nil"/>
              <w:bottom w:val="single" w:sz="2" w:space="0" w:color="00164D"/>
              <w:right w:val="nil"/>
            </w:tcBorders>
            <w:shd w:val="clear" w:color="auto" w:fill="auto"/>
            <w:vAlign w:val="center"/>
          </w:tcPr>
          <w:p w14:paraId="51F07906" w14:textId="77777777" w:rsidR="007B4C77" w:rsidRPr="0099727E" w:rsidRDefault="007B4C77" w:rsidP="00245BDA">
            <w:pPr>
              <w:rPr>
                <w:rFonts w:ascii="DM Sans" w:hAnsi="DM Sans" w:cs="Tahoma"/>
                <w:b/>
                <w:color w:val="03388F"/>
              </w:rPr>
            </w:pPr>
          </w:p>
        </w:tc>
        <w:tc>
          <w:tcPr>
            <w:tcW w:w="8111" w:type="dxa"/>
            <w:gridSpan w:val="4"/>
            <w:tcBorders>
              <w:left w:val="nil"/>
              <w:right w:val="nil"/>
            </w:tcBorders>
            <w:shd w:val="clear" w:color="auto" w:fill="auto"/>
            <w:vAlign w:val="center"/>
          </w:tcPr>
          <w:p w14:paraId="115FB70C" w14:textId="77777777" w:rsidR="007B4C77" w:rsidRPr="002650C4" w:rsidRDefault="007B4C77" w:rsidP="00245BDA">
            <w:pPr>
              <w:rPr>
                <w:rFonts w:ascii="DM Sans" w:hAnsi="DM Sans" w:cs="Tahoma"/>
              </w:rPr>
            </w:pPr>
          </w:p>
        </w:tc>
      </w:tr>
      <w:tr w:rsidR="007B4C77" w:rsidRPr="002650C4" w14:paraId="1F62D1D2" w14:textId="77777777" w:rsidTr="0099727E">
        <w:trPr>
          <w:trHeight w:hRule="exact" w:val="454"/>
        </w:trPr>
        <w:tc>
          <w:tcPr>
            <w:tcW w:w="2663" w:type="dxa"/>
            <w:tcBorders>
              <w:bottom w:val="single" w:sz="2" w:space="0" w:color="00164D"/>
            </w:tcBorders>
            <w:shd w:val="clear" w:color="auto" w:fill="DEDDE3"/>
            <w:vAlign w:val="center"/>
          </w:tcPr>
          <w:p w14:paraId="6BC689D8" w14:textId="77777777" w:rsidR="007B4C77" w:rsidRPr="0099727E" w:rsidRDefault="00397B73" w:rsidP="00AD5E6B">
            <w:pPr>
              <w:rPr>
                <w:rFonts w:ascii="DM Sans" w:hAnsi="DM Sans" w:cs="Tahoma"/>
                <w:b/>
                <w:color w:val="03388F"/>
              </w:rPr>
            </w:pPr>
            <w:r w:rsidRPr="0099727E">
              <w:rPr>
                <w:rFonts w:ascii="DM Sans" w:hAnsi="DM Sans" w:cs="Tahoma"/>
                <w:b/>
                <w:color w:val="03388F"/>
              </w:rPr>
              <w:t xml:space="preserve">Date Employed </w:t>
            </w:r>
            <w:r w:rsidR="00AD5E6B" w:rsidRPr="0099727E">
              <w:rPr>
                <w:rFonts w:ascii="DM Sans" w:hAnsi="DM Sans" w:cs="Tahoma"/>
                <w:b/>
                <w:color w:val="03388F"/>
              </w:rPr>
              <w:t>f</w:t>
            </w:r>
            <w:r w:rsidRPr="0099727E">
              <w:rPr>
                <w:rFonts w:ascii="DM Sans" w:hAnsi="DM Sans" w:cs="Tahoma"/>
                <w:b/>
                <w:color w:val="03388F"/>
              </w:rPr>
              <w:t>rom</w:t>
            </w:r>
          </w:p>
        </w:tc>
        <w:tc>
          <w:tcPr>
            <w:tcW w:w="8111" w:type="dxa"/>
            <w:gridSpan w:val="4"/>
            <w:tcBorders>
              <w:bottom w:val="single" w:sz="2" w:space="0" w:color="00164D"/>
            </w:tcBorders>
            <w:shd w:val="clear" w:color="auto" w:fill="auto"/>
            <w:vAlign w:val="center"/>
          </w:tcPr>
          <w:p w14:paraId="3AA3222C" w14:textId="77777777" w:rsidR="007B4C77" w:rsidRPr="002650C4" w:rsidRDefault="007B4C77" w:rsidP="00245BDA">
            <w:pPr>
              <w:rPr>
                <w:rFonts w:ascii="DM Sans" w:hAnsi="DM Sans" w:cs="Tahoma"/>
              </w:rPr>
            </w:pPr>
          </w:p>
        </w:tc>
      </w:tr>
      <w:tr w:rsidR="007B4C77" w:rsidRPr="002650C4" w14:paraId="124F73CC" w14:textId="77777777" w:rsidTr="0099727E">
        <w:trPr>
          <w:trHeight w:hRule="exact" w:val="57"/>
        </w:trPr>
        <w:tc>
          <w:tcPr>
            <w:tcW w:w="10774" w:type="dxa"/>
            <w:gridSpan w:val="5"/>
            <w:tcBorders>
              <w:left w:val="nil"/>
              <w:right w:val="nil"/>
            </w:tcBorders>
            <w:shd w:val="clear" w:color="auto" w:fill="FFFFFF"/>
            <w:vAlign w:val="center"/>
          </w:tcPr>
          <w:p w14:paraId="2D1824FB" w14:textId="77777777" w:rsidR="007B4C77" w:rsidRPr="0099727E" w:rsidRDefault="007B4C77" w:rsidP="00245BDA">
            <w:pPr>
              <w:rPr>
                <w:rFonts w:ascii="DM Sans" w:hAnsi="DM Sans" w:cs="Tahoma"/>
                <w:color w:val="03388F"/>
              </w:rPr>
            </w:pPr>
          </w:p>
        </w:tc>
      </w:tr>
      <w:tr w:rsidR="007B4C77" w:rsidRPr="002650C4" w14:paraId="35E083DC" w14:textId="77777777" w:rsidTr="0099727E">
        <w:trPr>
          <w:trHeight w:hRule="exact" w:val="454"/>
        </w:trPr>
        <w:tc>
          <w:tcPr>
            <w:tcW w:w="2663" w:type="dxa"/>
            <w:tcBorders>
              <w:bottom w:val="single" w:sz="2" w:space="0" w:color="00164D"/>
            </w:tcBorders>
            <w:shd w:val="clear" w:color="auto" w:fill="DEDDE3"/>
            <w:vAlign w:val="center"/>
          </w:tcPr>
          <w:p w14:paraId="0D1A1EF2" w14:textId="77777777" w:rsidR="007B4C77" w:rsidRPr="0099727E" w:rsidRDefault="00397B73" w:rsidP="00AD5E6B">
            <w:pPr>
              <w:rPr>
                <w:rFonts w:ascii="DM Sans" w:hAnsi="DM Sans" w:cs="Tahoma"/>
                <w:b/>
                <w:color w:val="03388F"/>
              </w:rPr>
            </w:pPr>
            <w:r w:rsidRPr="0099727E">
              <w:rPr>
                <w:rFonts w:ascii="DM Sans" w:hAnsi="DM Sans" w:cs="Tahoma"/>
                <w:b/>
                <w:color w:val="03388F"/>
              </w:rPr>
              <w:t xml:space="preserve">Date Employed </w:t>
            </w:r>
            <w:r w:rsidR="00AD5E6B" w:rsidRPr="0099727E">
              <w:rPr>
                <w:rFonts w:ascii="DM Sans" w:hAnsi="DM Sans" w:cs="Tahoma"/>
                <w:b/>
                <w:color w:val="03388F"/>
              </w:rPr>
              <w:t>t</w:t>
            </w:r>
            <w:r w:rsidRPr="0099727E">
              <w:rPr>
                <w:rFonts w:ascii="DM Sans" w:hAnsi="DM Sans" w:cs="Tahoma"/>
                <w:b/>
                <w:color w:val="03388F"/>
              </w:rPr>
              <w:t>o</w:t>
            </w:r>
          </w:p>
        </w:tc>
        <w:tc>
          <w:tcPr>
            <w:tcW w:w="8111" w:type="dxa"/>
            <w:gridSpan w:val="4"/>
            <w:tcBorders>
              <w:bottom w:val="single" w:sz="2" w:space="0" w:color="00164D"/>
            </w:tcBorders>
            <w:shd w:val="clear" w:color="auto" w:fill="auto"/>
            <w:vAlign w:val="center"/>
          </w:tcPr>
          <w:p w14:paraId="3E21E87B" w14:textId="77777777" w:rsidR="007B4C77" w:rsidRPr="002650C4" w:rsidRDefault="007B4C77" w:rsidP="00245BDA">
            <w:pPr>
              <w:rPr>
                <w:rFonts w:ascii="DM Sans" w:hAnsi="DM Sans" w:cs="Tahoma"/>
              </w:rPr>
            </w:pPr>
          </w:p>
        </w:tc>
      </w:tr>
      <w:tr w:rsidR="007B4C77" w:rsidRPr="002650C4" w14:paraId="13570C91" w14:textId="77777777" w:rsidTr="0099727E">
        <w:trPr>
          <w:trHeight w:hRule="exact" w:val="57"/>
        </w:trPr>
        <w:tc>
          <w:tcPr>
            <w:tcW w:w="10774" w:type="dxa"/>
            <w:gridSpan w:val="5"/>
            <w:tcBorders>
              <w:left w:val="nil"/>
              <w:right w:val="nil"/>
            </w:tcBorders>
            <w:shd w:val="clear" w:color="auto" w:fill="FFFFFF"/>
            <w:vAlign w:val="center"/>
          </w:tcPr>
          <w:p w14:paraId="012F6C36" w14:textId="77777777" w:rsidR="007B4C77" w:rsidRPr="0099727E" w:rsidRDefault="007B4C77" w:rsidP="00245BDA">
            <w:pPr>
              <w:rPr>
                <w:rFonts w:ascii="DM Sans" w:hAnsi="DM Sans" w:cs="Tahoma"/>
                <w:color w:val="03388F"/>
              </w:rPr>
            </w:pPr>
          </w:p>
        </w:tc>
      </w:tr>
      <w:tr w:rsidR="007B4C77" w:rsidRPr="002650C4" w14:paraId="1FAF3A06" w14:textId="77777777" w:rsidTr="0099727E">
        <w:trPr>
          <w:trHeight w:val="865"/>
        </w:trPr>
        <w:tc>
          <w:tcPr>
            <w:tcW w:w="2663" w:type="dxa"/>
            <w:shd w:val="clear" w:color="auto" w:fill="DEDDE3"/>
            <w:vAlign w:val="center"/>
          </w:tcPr>
          <w:p w14:paraId="0D89CBF4" w14:textId="77777777" w:rsidR="007B4C77" w:rsidRPr="0099727E" w:rsidRDefault="007B4C77" w:rsidP="00245BDA">
            <w:pPr>
              <w:rPr>
                <w:rFonts w:ascii="DM Sans" w:hAnsi="DM Sans" w:cs="Tahoma"/>
                <w:b/>
                <w:color w:val="03388F"/>
              </w:rPr>
            </w:pPr>
            <w:r w:rsidRPr="0099727E">
              <w:rPr>
                <w:rFonts w:ascii="DM Sans" w:hAnsi="DM Sans" w:cs="Tahoma"/>
                <w:b/>
                <w:color w:val="03388F"/>
              </w:rPr>
              <w:t xml:space="preserve">Reasons for </w:t>
            </w:r>
            <w:r w:rsidRPr="0099727E">
              <w:rPr>
                <w:rFonts w:ascii="DM Sans" w:hAnsi="DM Sans" w:cs="Tahoma"/>
                <w:b/>
                <w:color w:val="03388F"/>
              </w:rPr>
              <w:br/>
              <w:t>wishing</w:t>
            </w:r>
            <w:r w:rsidR="00397B73" w:rsidRPr="0099727E">
              <w:rPr>
                <w:rFonts w:ascii="DM Sans" w:hAnsi="DM Sans" w:cs="Tahoma"/>
                <w:b/>
                <w:color w:val="03388F"/>
              </w:rPr>
              <w:t xml:space="preserve"> to leave</w:t>
            </w:r>
          </w:p>
        </w:tc>
        <w:tc>
          <w:tcPr>
            <w:tcW w:w="8111" w:type="dxa"/>
            <w:gridSpan w:val="4"/>
            <w:shd w:val="clear" w:color="auto" w:fill="auto"/>
            <w:vAlign w:val="center"/>
          </w:tcPr>
          <w:p w14:paraId="7A62143C" w14:textId="77777777" w:rsidR="007B4C77" w:rsidRPr="002650C4" w:rsidRDefault="007B4C77" w:rsidP="00245BDA">
            <w:pPr>
              <w:rPr>
                <w:rFonts w:ascii="DM Sans" w:hAnsi="DM Sans" w:cs="Tahoma"/>
              </w:rPr>
            </w:pPr>
          </w:p>
        </w:tc>
      </w:tr>
      <w:tr w:rsidR="00793D47" w:rsidRPr="002650C4" w14:paraId="4C53C6D7" w14:textId="77777777" w:rsidTr="0099727E">
        <w:trPr>
          <w:trHeight w:val="1134"/>
        </w:trPr>
        <w:tc>
          <w:tcPr>
            <w:tcW w:w="2663" w:type="dxa"/>
            <w:tcBorders>
              <w:bottom w:val="single" w:sz="2" w:space="0" w:color="00164D"/>
            </w:tcBorders>
            <w:shd w:val="clear" w:color="auto" w:fill="DEDDE3"/>
            <w:vAlign w:val="center"/>
          </w:tcPr>
          <w:p w14:paraId="2051A98F" w14:textId="77777777" w:rsidR="00793D47" w:rsidRPr="0099727E" w:rsidRDefault="00793D47" w:rsidP="00793D47">
            <w:pPr>
              <w:rPr>
                <w:rFonts w:ascii="DM Sans" w:hAnsi="DM Sans" w:cs="Tahoma"/>
                <w:b/>
                <w:color w:val="03388F"/>
              </w:rPr>
            </w:pPr>
            <w:r w:rsidRPr="0099727E">
              <w:rPr>
                <w:rFonts w:ascii="DM Sans" w:hAnsi="DM Sans" w:cs="Tahoma"/>
                <w:b/>
                <w:color w:val="03388F"/>
              </w:rPr>
              <w:lastRenderedPageBreak/>
              <w:t>What notice period are you required to give to your current employer?</w:t>
            </w:r>
          </w:p>
        </w:tc>
        <w:tc>
          <w:tcPr>
            <w:tcW w:w="8111" w:type="dxa"/>
            <w:gridSpan w:val="4"/>
            <w:tcBorders>
              <w:bottom w:val="single" w:sz="2" w:space="0" w:color="00164D"/>
            </w:tcBorders>
            <w:shd w:val="clear" w:color="auto" w:fill="FFFFFF"/>
            <w:vAlign w:val="center"/>
          </w:tcPr>
          <w:p w14:paraId="77E2A152" w14:textId="77777777" w:rsidR="00793D47" w:rsidRPr="002650C4" w:rsidRDefault="00793D47" w:rsidP="00793D47">
            <w:pPr>
              <w:rPr>
                <w:rFonts w:ascii="DM Sans" w:hAnsi="DM Sans" w:cs="Tahoma"/>
                <w:color w:val="002450"/>
              </w:rPr>
            </w:pPr>
          </w:p>
        </w:tc>
      </w:tr>
    </w:tbl>
    <w:p w14:paraId="45001047" w14:textId="77777777" w:rsidR="007B4C77" w:rsidRPr="002650C4" w:rsidRDefault="007B4C77" w:rsidP="00245BDA">
      <w:pPr>
        <w:spacing w:line="240" w:lineRule="exact"/>
        <w:rPr>
          <w:rFonts w:ascii="DM Sans" w:hAnsi="DM Sans" w:cs="Tahoma"/>
          <w:color w:val="09183C"/>
        </w:rPr>
      </w:pPr>
    </w:p>
    <w:p w14:paraId="2E7D5C65" w14:textId="77777777" w:rsidR="007B4C77" w:rsidRPr="002650C4" w:rsidRDefault="007B4C77" w:rsidP="00245BDA">
      <w:pPr>
        <w:spacing w:line="240" w:lineRule="exact"/>
        <w:rPr>
          <w:rFonts w:ascii="DM Sans" w:hAnsi="DM Sans" w:cs="Tahoma"/>
          <w:color w:val="09183C"/>
        </w:rPr>
      </w:pPr>
    </w:p>
    <w:p w14:paraId="1A4E580D" w14:textId="77777777" w:rsidR="00B305E5" w:rsidRPr="002650C4" w:rsidRDefault="00B305E5" w:rsidP="00245BDA">
      <w:pPr>
        <w:spacing w:line="240" w:lineRule="exact"/>
        <w:rPr>
          <w:rFonts w:ascii="DM Sans" w:hAnsi="DM Sans" w:cs="Tahoma"/>
          <w:color w:val="09183C"/>
        </w:rPr>
      </w:pPr>
    </w:p>
    <w:p w14:paraId="4A949788" w14:textId="77777777" w:rsidR="00B305E5" w:rsidRPr="002650C4" w:rsidRDefault="00B305E5" w:rsidP="00245BDA">
      <w:pPr>
        <w:spacing w:line="300" w:lineRule="exact"/>
        <w:rPr>
          <w:rFonts w:ascii="DM Sans" w:hAnsi="DM Sans" w:cs="Tahoma"/>
          <w:b/>
          <w:color w:val="FFFFFF"/>
        </w:rPr>
        <w:sectPr w:rsidR="00B305E5" w:rsidRPr="002650C4" w:rsidSect="008F7A98">
          <w:footerReference w:type="default" r:id="rId12"/>
          <w:pgSz w:w="11906" w:h="16838"/>
          <w:pgMar w:top="993" w:right="1077" w:bottom="1440" w:left="1077" w:header="709" w:footer="709" w:gutter="0"/>
          <w:cols w:space="708"/>
          <w:formProt w:val="0"/>
          <w:docGrid w:linePitch="360"/>
        </w:sectPr>
      </w:pPr>
    </w:p>
    <w:p w14:paraId="418607B6" w14:textId="77777777" w:rsidR="008F7A98" w:rsidRPr="008F7A98" w:rsidRDefault="008F7A98" w:rsidP="008F7A98">
      <w:pPr>
        <w:spacing w:line="300" w:lineRule="exact"/>
        <w:rPr>
          <w:rFonts w:ascii="DM Sans" w:hAnsi="DM Sans" w:cs="Tahoma"/>
          <w:b/>
          <w:color w:val="03388F"/>
        </w:rPr>
      </w:pPr>
      <w:r w:rsidRPr="008F7A98">
        <w:rPr>
          <w:rFonts w:ascii="DM Sans" w:hAnsi="DM Sans" w:cs="Tahoma"/>
          <w:b/>
          <w:color w:val="03388F"/>
        </w:rPr>
        <w:lastRenderedPageBreak/>
        <w:t>Previous Employers</w:t>
      </w:r>
    </w:p>
    <w:p w14:paraId="4DE299A6" w14:textId="77777777" w:rsidR="00B305E5" w:rsidRPr="008F7A98" w:rsidRDefault="008F7A98" w:rsidP="008F7A98">
      <w:pPr>
        <w:spacing w:line="300" w:lineRule="exact"/>
        <w:rPr>
          <w:rFonts w:ascii="DM Sans" w:hAnsi="DM Sans" w:cs="Tahoma"/>
          <w:color w:val="000000" w:themeColor="text1"/>
        </w:rPr>
      </w:pPr>
      <w:r w:rsidRPr="008F7A98">
        <w:rPr>
          <w:rFonts w:ascii="DM Sans" w:hAnsi="DM Sans" w:cs="Tahoma"/>
          <w:color w:val="000000" w:themeColor="text1"/>
        </w:rPr>
        <w:t>Please give details of your full employment history, including any breaks in employment and/or voluntary work, starting with the most recent.  Please use the continuation space if necessary.</w:t>
      </w:r>
    </w:p>
    <w:tbl>
      <w:tblPr>
        <w:tblW w:w="15026" w:type="dxa"/>
        <w:tblInd w:w="111"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1418"/>
        <w:gridCol w:w="1417"/>
        <w:gridCol w:w="2835"/>
        <w:gridCol w:w="2977"/>
        <w:gridCol w:w="1418"/>
        <w:gridCol w:w="4961"/>
      </w:tblGrid>
      <w:tr w:rsidR="00B305E5" w:rsidRPr="002650C4" w14:paraId="5B3C9B8B" w14:textId="77777777" w:rsidTr="001E0067">
        <w:trPr>
          <w:trHeight w:hRule="exact" w:val="57"/>
        </w:trPr>
        <w:tc>
          <w:tcPr>
            <w:tcW w:w="1418" w:type="dxa"/>
            <w:tcBorders>
              <w:left w:val="nil"/>
              <w:bottom w:val="double" w:sz="4" w:space="0" w:color="00164D"/>
              <w:right w:val="nil"/>
            </w:tcBorders>
            <w:shd w:val="clear" w:color="auto" w:fill="auto"/>
          </w:tcPr>
          <w:p w14:paraId="092D488E" w14:textId="77777777" w:rsidR="00B305E5" w:rsidRPr="002650C4" w:rsidRDefault="00B305E5" w:rsidP="00245BDA">
            <w:pPr>
              <w:rPr>
                <w:rFonts w:ascii="DM Sans" w:hAnsi="DM Sans" w:cs="Tahoma"/>
              </w:rPr>
            </w:pPr>
          </w:p>
        </w:tc>
        <w:tc>
          <w:tcPr>
            <w:tcW w:w="13608" w:type="dxa"/>
            <w:gridSpan w:val="5"/>
            <w:tcBorders>
              <w:left w:val="nil"/>
              <w:bottom w:val="double" w:sz="4" w:space="0" w:color="00164D"/>
              <w:right w:val="single" w:sz="2" w:space="0" w:color="00164D"/>
            </w:tcBorders>
            <w:shd w:val="clear" w:color="auto" w:fill="auto"/>
            <w:vAlign w:val="center"/>
          </w:tcPr>
          <w:p w14:paraId="29451B7F" w14:textId="77777777" w:rsidR="00B305E5" w:rsidRPr="002650C4" w:rsidRDefault="00B305E5" w:rsidP="00245BDA">
            <w:pPr>
              <w:rPr>
                <w:rFonts w:ascii="DM Sans" w:hAnsi="DM Sans" w:cs="Tahoma"/>
              </w:rPr>
            </w:pPr>
          </w:p>
        </w:tc>
      </w:tr>
      <w:tr w:rsidR="00B305E5" w:rsidRPr="002650C4" w14:paraId="00A6C4F7" w14:textId="77777777" w:rsidTr="001E0067">
        <w:trPr>
          <w:trHeight w:val="505"/>
        </w:trPr>
        <w:tc>
          <w:tcPr>
            <w:tcW w:w="1418" w:type="dxa"/>
            <w:tcBorders>
              <w:top w:val="double" w:sz="4" w:space="0" w:color="00164D"/>
              <w:left w:val="double" w:sz="4" w:space="0" w:color="00164D"/>
              <w:bottom w:val="single" w:sz="2" w:space="0" w:color="00164D"/>
            </w:tcBorders>
            <w:shd w:val="clear" w:color="auto" w:fill="DEDDE3"/>
            <w:vAlign w:val="center"/>
          </w:tcPr>
          <w:p w14:paraId="3F281D7B" w14:textId="77777777" w:rsidR="00B305E5" w:rsidRPr="001E0067" w:rsidRDefault="00B305E5" w:rsidP="00245BDA">
            <w:pPr>
              <w:rPr>
                <w:rFonts w:ascii="DM Sans" w:hAnsi="DM Sans" w:cs="Tahoma"/>
                <w:color w:val="03388F"/>
              </w:rPr>
            </w:pPr>
            <w:r w:rsidRPr="001E0067">
              <w:rPr>
                <w:rFonts w:ascii="DM Sans" w:hAnsi="DM Sans" w:cs="Tahoma"/>
                <w:b/>
                <w:color w:val="03388F"/>
              </w:rPr>
              <w:t>Date from</w:t>
            </w:r>
          </w:p>
        </w:tc>
        <w:tc>
          <w:tcPr>
            <w:tcW w:w="1417" w:type="dxa"/>
            <w:tcBorders>
              <w:top w:val="double" w:sz="4" w:space="0" w:color="00164D"/>
              <w:bottom w:val="single" w:sz="2" w:space="0" w:color="00164D"/>
            </w:tcBorders>
            <w:shd w:val="clear" w:color="auto" w:fill="DEDDE3"/>
            <w:vAlign w:val="center"/>
          </w:tcPr>
          <w:p w14:paraId="00FFC670" w14:textId="77777777" w:rsidR="00B305E5" w:rsidRPr="001E0067" w:rsidRDefault="00B305E5" w:rsidP="00245BDA">
            <w:pPr>
              <w:rPr>
                <w:rFonts w:ascii="DM Sans" w:hAnsi="DM Sans" w:cs="Tahoma"/>
                <w:color w:val="03388F"/>
              </w:rPr>
            </w:pPr>
            <w:r w:rsidRPr="001E0067">
              <w:rPr>
                <w:rFonts w:ascii="DM Sans" w:hAnsi="DM Sans" w:cs="Tahoma"/>
                <w:b/>
                <w:color w:val="03388F"/>
              </w:rPr>
              <w:t>Date to</w:t>
            </w:r>
            <w:r w:rsidRPr="001E0067">
              <w:rPr>
                <w:rFonts w:ascii="DM Sans" w:hAnsi="DM Sans" w:cs="Tahoma"/>
                <w:b/>
                <w:color w:val="03388F"/>
              </w:rPr>
              <w:tab/>
            </w:r>
          </w:p>
        </w:tc>
        <w:tc>
          <w:tcPr>
            <w:tcW w:w="2835" w:type="dxa"/>
            <w:tcBorders>
              <w:top w:val="double" w:sz="4" w:space="0" w:color="00164D"/>
              <w:bottom w:val="single" w:sz="2" w:space="0" w:color="00164D"/>
            </w:tcBorders>
            <w:shd w:val="clear" w:color="auto" w:fill="DEDDE3"/>
            <w:vAlign w:val="center"/>
          </w:tcPr>
          <w:p w14:paraId="6F6C667D" w14:textId="77777777" w:rsidR="00B305E5" w:rsidRPr="001E0067" w:rsidRDefault="00B305E5" w:rsidP="00245BDA">
            <w:pPr>
              <w:rPr>
                <w:rFonts w:ascii="DM Sans" w:hAnsi="DM Sans" w:cs="Tahoma"/>
                <w:b/>
                <w:color w:val="03388F"/>
              </w:rPr>
            </w:pPr>
            <w:r w:rsidRPr="001E0067">
              <w:rPr>
                <w:rFonts w:ascii="DM Sans" w:hAnsi="DM Sans" w:cs="Tahoma"/>
                <w:b/>
                <w:color w:val="03388F"/>
              </w:rPr>
              <w:t>Employer/Company name</w:t>
            </w:r>
            <w:r w:rsidR="00165F04" w:rsidRPr="001E0067">
              <w:rPr>
                <w:rFonts w:ascii="DM Sans" w:hAnsi="DM Sans" w:cs="Tahoma"/>
                <w:b/>
                <w:color w:val="03388F"/>
              </w:rPr>
              <w:t xml:space="preserve"> and address </w:t>
            </w:r>
          </w:p>
        </w:tc>
        <w:tc>
          <w:tcPr>
            <w:tcW w:w="2977" w:type="dxa"/>
            <w:tcBorders>
              <w:top w:val="double" w:sz="4" w:space="0" w:color="00164D"/>
              <w:bottom w:val="single" w:sz="2" w:space="0" w:color="00164D"/>
            </w:tcBorders>
            <w:shd w:val="clear" w:color="auto" w:fill="DEDDE3"/>
            <w:vAlign w:val="center"/>
          </w:tcPr>
          <w:p w14:paraId="2CA4C545" w14:textId="77777777" w:rsidR="00B305E5" w:rsidRPr="001E0067" w:rsidRDefault="00B305E5" w:rsidP="00245BDA">
            <w:pPr>
              <w:rPr>
                <w:rFonts w:ascii="DM Sans" w:hAnsi="DM Sans" w:cs="Tahoma"/>
                <w:b/>
                <w:color w:val="03388F"/>
              </w:rPr>
            </w:pPr>
            <w:r w:rsidRPr="001E0067">
              <w:rPr>
                <w:rFonts w:ascii="DM Sans" w:hAnsi="DM Sans" w:cs="Tahoma"/>
                <w:b/>
                <w:color w:val="03388F"/>
              </w:rPr>
              <w:t>Position Held/Responsibilities</w:t>
            </w:r>
          </w:p>
        </w:tc>
        <w:tc>
          <w:tcPr>
            <w:tcW w:w="1418" w:type="dxa"/>
            <w:tcBorders>
              <w:top w:val="double" w:sz="4" w:space="0" w:color="00164D"/>
              <w:bottom w:val="single" w:sz="2" w:space="0" w:color="00164D"/>
            </w:tcBorders>
            <w:shd w:val="clear" w:color="auto" w:fill="DEDDE3"/>
            <w:vAlign w:val="center"/>
          </w:tcPr>
          <w:p w14:paraId="4830B0D2" w14:textId="77777777" w:rsidR="00B305E5" w:rsidRPr="001E0067" w:rsidRDefault="00B305E5" w:rsidP="00245BDA">
            <w:pPr>
              <w:rPr>
                <w:rFonts w:ascii="DM Sans" w:hAnsi="DM Sans" w:cs="Tahoma"/>
                <w:b/>
                <w:color w:val="03388F"/>
              </w:rPr>
            </w:pPr>
            <w:r w:rsidRPr="001E0067">
              <w:rPr>
                <w:rFonts w:ascii="DM Sans" w:hAnsi="DM Sans" w:cs="Tahoma"/>
                <w:b/>
                <w:color w:val="03388F"/>
              </w:rPr>
              <w:t>Salary</w:t>
            </w:r>
          </w:p>
        </w:tc>
        <w:tc>
          <w:tcPr>
            <w:tcW w:w="4961" w:type="dxa"/>
            <w:tcBorders>
              <w:top w:val="double" w:sz="4" w:space="0" w:color="00164D"/>
              <w:bottom w:val="single" w:sz="2" w:space="0" w:color="00164D"/>
              <w:right w:val="double" w:sz="4" w:space="0" w:color="00164D"/>
            </w:tcBorders>
            <w:shd w:val="clear" w:color="auto" w:fill="DEDDE3"/>
            <w:vAlign w:val="center"/>
          </w:tcPr>
          <w:p w14:paraId="0EFC5071" w14:textId="77777777" w:rsidR="00B305E5" w:rsidRPr="001E0067" w:rsidRDefault="00B305E5" w:rsidP="00245BDA">
            <w:pPr>
              <w:rPr>
                <w:rFonts w:ascii="DM Sans" w:hAnsi="DM Sans" w:cs="Tahoma"/>
                <w:b/>
                <w:color w:val="03388F"/>
              </w:rPr>
            </w:pPr>
            <w:r w:rsidRPr="001E0067">
              <w:rPr>
                <w:rFonts w:ascii="DM Sans" w:hAnsi="DM Sans" w:cs="Tahoma"/>
                <w:b/>
                <w:color w:val="03388F"/>
              </w:rPr>
              <w:t>Reason for leaving</w:t>
            </w:r>
          </w:p>
        </w:tc>
      </w:tr>
      <w:tr w:rsidR="00B305E5" w:rsidRPr="002650C4" w14:paraId="3307B941" w14:textId="77777777" w:rsidTr="001E0067">
        <w:trPr>
          <w:trHeight w:hRule="exact" w:val="57"/>
        </w:trPr>
        <w:tc>
          <w:tcPr>
            <w:tcW w:w="1418" w:type="dxa"/>
            <w:tcBorders>
              <w:left w:val="double" w:sz="4" w:space="0" w:color="00164D"/>
              <w:bottom w:val="single" w:sz="2" w:space="0" w:color="00164D"/>
              <w:right w:val="nil"/>
            </w:tcBorders>
            <w:shd w:val="clear" w:color="auto" w:fill="auto"/>
            <w:vAlign w:val="center"/>
          </w:tcPr>
          <w:p w14:paraId="18DED6E7" w14:textId="77777777" w:rsidR="00B305E5" w:rsidRPr="002650C4" w:rsidRDefault="00B305E5" w:rsidP="00245BDA">
            <w:pPr>
              <w:rPr>
                <w:rFonts w:ascii="DM Sans" w:hAnsi="DM Sans" w:cs="Tahoma"/>
                <w:b/>
              </w:rPr>
            </w:pPr>
          </w:p>
        </w:tc>
        <w:tc>
          <w:tcPr>
            <w:tcW w:w="1417" w:type="dxa"/>
            <w:tcBorders>
              <w:left w:val="nil"/>
              <w:bottom w:val="single" w:sz="2" w:space="0" w:color="00164D"/>
              <w:right w:val="nil"/>
            </w:tcBorders>
            <w:shd w:val="clear" w:color="auto" w:fill="auto"/>
            <w:vAlign w:val="center"/>
          </w:tcPr>
          <w:p w14:paraId="37E724FA" w14:textId="77777777" w:rsidR="00B305E5" w:rsidRPr="002650C4" w:rsidRDefault="00B305E5" w:rsidP="00245BDA">
            <w:pPr>
              <w:rPr>
                <w:rFonts w:ascii="DM Sans" w:hAnsi="DM Sans" w:cs="Tahoma"/>
                <w:b/>
                <w:color w:val="002450"/>
              </w:rPr>
            </w:pPr>
          </w:p>
        </w:tc>
        <w:tc>
          <w:tcPr>
            <w:tcW w:w="2835" w:type="dxa"/>
            <w:tcBorders>
              <w:left w:val="nil"/>
              <w:bottom w:val="single" w:sz="2" w:space="0" w:color="00164D"/>
              <w:right w:val="nil"/>
            </w:tcBorders>
            <w:shd w:val="clear" w:color="auto" w:fill="auto"/>
            <w:vAlign w:val="center"/>
          </w:tcPr>
          <w:p w14:paraId="39824D9F" w14:textId="77777777" w:rsidR="00B305E5" w:rsidRPr="002650C4" w:rsidRDefault="00B305E5" w:rsidP="00245BDA">
            <w:pPr>
              <w:rPr>
                <w:rFonts w:ascii="DM Sans" w:hAnsi="DM Sans" w:cs="Tahoma"/>
                <w:b/>
                <w:color w:val="002450"/>
              </w:rPr>
            </w:pPr>
          </w:p>
        </w:tc>
        <w:tc>
          <w:tcPr>
            <w:tcW w:w="9356" w:type="dxa"/>
            <w:gridSpan w:val="3"/>
            <w:tcBorders>
              <w:left w:val="nil"/>
              <w:bottom w:val="single" w:sz="2" w:space="0" w:color="00164D"/>
              <w:right w:val="double" w:sz="4" w:space="0" w:color="00164D"/>
            </w:tcBorders>
            <w:shd w:val="clear" w:color="auto" w:fill="auto"/>
            <w:vAlign w:val="center"/>
          </w:tcPr>
          <w:p w14:paraId="56E890CC" w14:textId="77777777" w:rsidR="00B305E5" w:rsidRPr="002650C4" w:rsidRDefault="00B305E5" w:rsidP="00245BDA">
            <w:pPr>
              <w:rPr>
                <w:rFonts w:ascii="DM Sans" w:hAnsi="DM Sans" w:cs="Tahoma"/>
                <w:b/>
                <w:color w:val="002450"/>
              </w:rPr>
            </w:pPr>
          </w:p>
        </w:tc>
      </w:tr>
      <w:tr w:rsidR="00B305E5" w:rsidRPr="002650C4" w14:paraId="6C468648" w14:textId="77777777" w:rsidTr="001E0067">
        <w:trPr>
          <w:trHeight w:val="1134"/>
        </w:trPr>
        <w:tc>
          <w:tcPr>
            <w:tcW w:w="1418" w:type="dxa"/>
            <w:tcBorders>
              <w:left w:val="double" w:sz="4" w:space="0" w:color="00164D"/>
              <w:bottom w:val="single" w:sz="2" w:space="0" w:color="00164D"/>
            </w:tcBorders>
            <w:shd w:val="clear" w:color="auto" w:fill="FFFFFF"/>
            <w:vAlign w:val="center"/>
          </w:tcPr>
          <w:p w14:paraId="4A5AAF9B" w14:textId="77777777" w:rsidR="00B305E5" w:rsidRPr="002650C4" w:rsidRDefault="00B305E5" w:rsidP="00245BDA">
            <w:pPr>
              <w:rPr>
                <w:rFonts w:ascii="DM Sans" w:hAnsi="DM Sans" w:cs="Tahoma"/>
              </w:rPr>
            </w:pPr>
          </w:p>
        </w:tc>
        <w:tc>
          <w:tcPr>
            <w:tcW w:w="1417" w:type="dxa"/>
            <w:tcBorders>
              <w:bottom w:val="single" w:sz="2" w:space="0" w:color="00164D"/>
            </w:tcBorders>
            <w:shd w:val="clear" w:color="auto" w:fill="auto"/>
            <w:vAlign w:val="center"/>
          </w:tcPr>
          <w:p w14:paraId="140FA19B" w14:textId="77777777" w:rsidR="00B305E5" w:rsidRPr="002650C4" w:rsidRDefault="00B305E5" w:rsidP="00245BDA">
            <w:pPr>
              <w:rPr>
                <w:rFonts w:ascii="DM Sans" w:hAnsi="DM Sans" w:cs="Tahoma"/>
                <w:color w:val="002450"/>
              </w:rPr>
            </w:pPr>
          </w:p>
        </w:tc>
        <w:tc>
          <w:tcPr>
            <w:tcW w:w="2835" w:type="dxa"/>
            <w:tcBorders>
              <w:bottom w:val="single" w:sz="2" w:space="0" w:color="00164D"/>
            </w:tcBorders>
            <w:shd w:val="clear" w:color="auto" w:fill="auto"/>
            <w:vAlign w:val="center"/>
          </w:tcPr>
          <w:p w14:paraId="36B7780C" w14:textId="77777777" w:rsidR="00B305E5" w:rsidRPr="002650C4" w:rsidRDefault="00B305E5" w:rsidP="00245BDA">
            <w:pPr>
              <w:rPr>
                <w:rFonts w:ascii="DM Sans" w:hAnsi="DM Sans" w:cs="Tahoma"/>
                <w:color w:val="002450"/>
              </w:rPr>
            </w:pPr>
          </w:p>
        </w:tc>
        <w:tc>
          <w:tcPr>
            <w:tcW w:w="2977" w:type="dxa"/>
            <w:tcBorders>
              <w:bottom w:val="single" w:sz="2" w:space="0" w:color="00164D"/>
            </w:tcBorders>
            <w:shd w:val="clear" w:color="auto" w:fill="auto"/>
            <w:vAlign w:val="center"/>
          </w:tcPr>
          <w:p w14:paraId="37853BCD" w14:textId="77777777" w:rsidR="00B305E5" w:rsidRPr="002650C4" w:rsidRDefault="00B305E5" w:rsidP="00245BDA">
            <w:pPr>
              <w:rPr>
                <w:rFonts w:ascii="DM Sans" w:hAnsi="DM Sans" w:cs="Tahoma"/>
                <w:color w:val="002450"/>
              </w:rPr>
            </w:pPr>
          </w:p>
          <w:p w14:paraId="0D540057" w14:textId="77777777" w:rsidR="00426AAF" w:rsidRPr="002650C4" w:rsidRDefault="00426AAF" w:rsidP="00245BDA">
            <w:pPr>
              <w:rPr>
                <w:rFonts w:ascii="DM Sans" w:hAnsi="DM Sans" w:cs="Tahoma"/>
                <w:color w:val="002450"/>
              </w:rPr>
            </w:pPr>
          </w:p>
          <w:p w14:paraId="6A9DCD6A" w14:textId="77777777" w:rsidR="00426AAF" w:rsidRPr="002650C4" w:rsidRDefault="00426AAF" w:rsidP="00245BDA">
            <w:pPr>
              <w:rPr>
                <w:rFonts w:ascii="DM Sans" w:hAnsi="DM Sans" w:cs="Tahoma"/>
                <w:color w:val="002450"/>
              </w:rPr>
            </w:pPr>
          </w:p>
          <w:p w14:paraId="42DE441C" w14:textId="77777777" w:rsidR="00426AAF" w:rsidRPr="002650C4" w:rsidRDefault="00426AAF" w:rsidP="00245BDA">
            <w:pPr>
              <w:rPr>
                <w:rFonts w:ascii="DM Sans" w:hAnsi="DM Sans" w:cs="Tahoma"/>
                <w:color w:val="002450"/>
              </w:rPr>
            </w:pPr>
          </w:p>
        </w:tc>
        <w:tc>
          <w:tcPr>
            <w:tcW w:w="1418" w:type="dxa"/>
            <w:tcBorders>
              <w:bottom w:val="single" w:sz="2" w:space="0" w:color="00164D"/>
            </w:tcBorders>
            <w:shd w:val="clear" w:color="auto" w:fill="auto"/>
            <w:vAlign w:val="center"/>
          </w:tcPr>
          <w:p w14:paraId="63E7AF86" w14:textId="77777777" w:rsidR="00B305E5" w:rsidRPr="002650C4" w:rsidRDefault="00B305E5" w:rsidP="00245BDA">
            <w:pPr>
              <w:rPr>
                <w:rFonts w:ascii="DM Sans" w:hAnsi="DM Sans" w:cs="Tahoma"/>
                <w:color w:val="002450"/>
              </w:rPr>
            </w:pPr>
          </w:p>
        </w:tc>
        <w:tc>
          <w:tcPr>
            <w:tcW w:w="4961" w:type="dxa"/>
            <w:tcBorders>
              <w:bottom w:val="single" w:sz="2" w:space="0" w:color="00164D"/>
              <w:right w:val="double" w:sz="4" w:space="0" w:color="00164D"/>
            </w:tcBorders>
            <w:shd w:val="clear" w:color="auto" w:fill="auto"/>
            <w:vAlign w:val="center"/>
          </w:tcPr>
          <w:p w14:paraId="4A45A137" w14:textId="77777777" w:rsidR="00B305E5" w:rsidRPr="002650C4" w:rsidRDefault="00B305E5" w:rsidP="00245BDA">
            <w:pPr>
              <w:rPr>
                <w:rFonts w:ascii="DM Sans" w:hAnsi="DM Sans" w:cs="Tahoma"/>
                <w:color w:val="002450"/>
              </w:rPr>
            </w:pPr>
          </w:p>
        </w:tc>
      </w:tr>
      <w:tr w:rsidR="00B305E5" w:rsidRPr="002650C4" w14:paraId="0B3B3F93" w14:textId="77777777" w:rsidTr="001E0067">
        <w:trPr>
          <w:trHeight w:hRule="exact" w:val="57"/>
        </w:trPr>
        <w:tc>
          <w:tcPr>
            <w:tcW w:w="1418" w:type="dxa"/>
            <w:tcBorders>
              <w:left w:val="double" w:sz="4" w:space="0" w:color="00164D"/>
              <w:bottom w:val="single" w:sz="2" w:space="0" w:color="00164D"/>
              <w:right w:val="nil"/>
            </w:tcBorders>
            <w:shd w:val="clear" w:color="auto" w:fill="auto"/>
            <w:vAlign w:val="center"/>
          </w:tcPr>
          <w:p w14:paraId="689A670C" w14:textId="77777777" w:rsidR="00B305E5" w:rsidRPr="002650C4" w:rsidRDefault="00B305E5" w:rsidP="00245BDA">
            <w:pPr>
              <w:rPr>
                <w:rFonts w:ascii="DM Sans" w:hAnsi="DM Sans" w:cs="Tahoma"/>
                <w:b/>
              </w:rPr>
            </w:pPr>
          </w:p>
        </w:tc>
        <w:tc>
          <w:tcPr>
            <w:tcW w:w="1417" w:type="dxa"/>
            <w:tcBorders>
              <w:left w:val="nil"/>
              <w:bottom w:val="single" w:sz="2" w:space="0" w:color="00164D"/>
              <w:right w:val="nil"/>
            </w:tcBorders>
            <w:shd w:val="clear" w:color="auto" w:fill="auto"/>
            <w:vAlign w:val="center"/>
          </w:tcPr>
          <w:p w14:paraId="067030F9" w14:textId="77777777" w:rsidR="00B305E5" w:rsidRPr="002650C4" w:rsidRDefault="00B305E5" w:rsidP="00245BDA">
            <w:pPr>
              <w:rPr>
                <w:rFonts w:ascii="DM Sans" w:hAnsi="DM Sans" w:cs="Tahoma"/>
                <w:b/>
                <w:color w:val="002450"/>
              </w:rPr>
            </w:pPr>
          </w:p>
        </w:tc>
        <w:tc>
          <w:tcPr>
            <w:tcW w:w="2835" w:type="dxa"/>
            <w:tcBorders>
              <w:left w:val="nil"/>
              <w:bottom w:val="single" w:sz="2" w:space="0" w:color="00164D"/>
              <w:right w:val="nil"/>
            </w:tcBorders>
            <w:shd w:val="clear" w:color="auto" w:fill="auto"/>
            <w:vAlign w:val="center"/>
          </w:tcPr>
          <w:p w14:paraId="19136C5E" w14:textId="77777777" w:rsidR="00B305E5" w:rsidRPr="002650C4" w:rsidRDefault="00B305E5" w:rsidP="00245BDA">
            <w:pPr>
              <w:rPr>
                <w:rFonts w:ascii="DM Sans" w:hAnsi="DM Sans" w:cs="Tahoma"/>
                <w:b/>
                <w:color w:val="002450"/>
              </w:rPr>
            </w:pPr>
          </w:p>
        </w:tc>
        <w:tc>
          <w:tcPr>
            <w:tcW w:w="9356" w:type="dxa"/>
            <w:gridSpan w:val="3"/>
            <w:tcBorders>
              <w:left w:val="nil"/>
              <w:bottom w:val="single" w:sz="2" w:space="0" w:color="00164D"/>
              <w:right w:val="double" w:sz="4" w:space="0" w:color="00164D"/>
            </w:tcBorders>
            <w:shd w:val="clear" w:color="auto" w:fill="auto"/>
            <w:vAlign w:val="center"/>
          </w:tcPr>
          <w:p w14:paraId="19311690" w14:textId="77777777" w:rsidR="00B305E5" w:rsidRPr="002650C4" w:rsidRDefault="00B305E5" w:rsidP="00245BDA">
            <w:pPr>
              <w:rPr>
                <w:rFonts w:ascii="DM Sans" w:hAnsi="DM Sans" w:cs="Tahoma"/>
                <w:b/>
                <w:color w:val="002450"/>
              </w:rPr>
            </w:pPr>
          </w:p>
        </w:tc>
      </w:tr>
      <w:tr w:rsidR="00B305E5" w:rsidRPr="002650C4" w14:paraId="02938D2A" w14:textId="77777777" w:rsidTr="001E0067">
        <w:trPr>
          <w:trHeight w:val="1134"/>
        </w:trPr>
        <w:tc>
          <w:tcPr>
            <w:tcW w:w="1418" w:type="dxa"/>
            <w:tcBorders>
              <w:left w:val="double" w:sz="4" w:space="0" w:color="00164D"/>
              <w:bottom w:val="single" w:sz="2" w:space="0" w:color="00164D"/>
            </w:tcBorders>
            <w:shd w:val="clear" w:color="auto" w:fill="FFFFFF"/>
            <w:vAlign w:val="center"/>
          </w:tcPr>
          <w:p w14:paraId="7B0292C9" w14:textId="77777777" w:rsidR="00B305E5" w:rsidRPr="002650C4" w:rsidRDefault="00B305E5" w:rsidP="00245BDA">
            <w:pPr>
              <w:rPr>
                <w:rFonts w:ascii="DM Sans" w:hAnsi="DM Sans" w:cs="Tahoma"/>
              </w:rPr>
            </w:pPr>
          </w:p>
        </w:tc>
        <w:tc>
          <w:tcPr>
            <w:tcW w:w="1417" w:type="dxa"/>
            <w:tcBorders>
              <w:bottom w:val="single" w:sz="2" w:space="0" w:color="00164D"/>
            </w:tcBorders>
            <w:shd w:val="clear" w:color="auto" w:fill="auto"/>
            <w:vAlign w:val="center"/>
          </w:tcPr>
          <w:p w14:paraId="2CC6258D" w14:textId="77777777" w:rsidR="00B305E5" w:rsidRPr="002650C4" w:rsidRDefault="00B305E5" w:rsidP="00245BDA">
            <w:pPr>
              <w:rPr>
                <w:rFonts w:ascii="DM Sans" w:hAnsi="DM Sans" w:cs="Tahoma"/>
                <w:color w:val="002450"/>
              </w:rPr>
            </w:pPr>
          </w:p>
        </w:tc>
        <w:tc>
          <w:tcPr>
            <w:tcW w:w="2835" w:type="dxa"/>
            <w:tcBorders>
              <w:bottom w:val="single" w:sz="2" w:space="0" w:color="00164D"/>
            </w:tcBorders>
            <w:shd w:val="clear" w:color="auto" w:fill="auto"/>
            <w:vAlign w:val="center"/>
          </w:tcPr>
          <w:p w14:paraId="489B67DE" w14:textId="77777777" w:rsidR="00B305E5" w:rsidRPr="002650C4" w:rsidRDefault="00B305E5" w:rsidP="00245BDA">
            <w:pPr>
              <w:rPr>
                <w:rFonts w:ascii="DM Sans" w:hAnsi="DM Sans" w:cs="Tahoma"/>
                <w:color w:val="002450"/>
              </w:rPr>
            </w:pPr>
          </w:p>
        </w:tc>
        <w:tc>
          <w:tcPr>
            <w:tcW w:w="2977" w:type="dxa"/>
            <w:tcBorders>
              <w:bottom w:val="single" w:sz="2" w:space="0" w:color="00164D"/>
            </w:tcBorders>
            <w:shd w:val="clear" w:color="auto" w:fill="auto"/>
            <w:vAlign w:val="center"/>
          </w:tcPr>
          <w:p w14:paraId="0CEC7ABB" w14:textId="77777777" w:rsidR="00B305E5" w:rsidRPr="002650C4" w:rsidRDefault="00B305E5" w:rsidP="00245BDA">
            <w:pPr>
              <w:rPr>
                <w:rFonts w:ascii="DM Sans" w:hAnsi="DM Sans" w:cs="Tahoma"/>
                <w:color w:val="002450"/>
              </w:rPr>
            </w:pPr>
          </w:p>
          <w:p w14:paraId="672D0B8F" w14:textId="77777777" w:rsidR="00426AAF" w:rsidRPr="002650C4" w:rsidRDefault="00426AAF" w:rsidP="00245BDA">
            <w:pPr>
              <w:rPr>
                <w:rFonts w:ascii="DM Sans" w:hAnsi="DM Sans" w:cs="Tahoma"/>
                <w:color w:val="002450"/>
              </w:rPr>
            </w:pPr>
          </w:p>
          <w:p w14:paraId="46214C8F" w14:textId="77777777" w:rsidR="00426AAF" w:rsidRPr="002650C4" w:rsidRDefault="00426AAF" w:rsidP="00245BDA">
            <w:pPr>
              <w:rPr>
                <w:rFonts w:ascii="DM Sans" w:hAnsi="DM Sans" w:cs="Tahoma"/>
                <w:color w:val="002450"/>
              </w:rPr>
            </w:pPr>
          </w:p>
        </w:tc>
        <w:tc>
          <w:tcPr>
            <w:tcW w:w="1418" w:type="dxa"/>
            <w:tcBorders>
              <w:bottom w:val="single" w:sz="2" w:space="0" w:color="00164D"/>
            </w:tcBorders>
            <w:shd w:val="clear" w:color="auto" w:fill="auto"/>
            <w:vAlign w:val="center"/>
          </w:tcPr>
          <w:p w14:paraId="0682DB1A" w14:textId="77777777" w:rsidR="00B305E5" w:rsidRPr="002650C4" w:rsidRDefault="00B305E5" w:rsidP="00245BDA">
            <w:pPr>
              <w:rPr>
                <w:rFonts w:ascii="DM Sans" w:hAnsi="DM Sans" w:cs="Tahoma"/>
                <w:color w:val="002450"/>
              </w:rPr>
            </w:pPr>
          </w:p>
        </w:tc>
        <w:tc>
          <w:tcPr>
            <w:tcW w:w="4961" w:type="dxa"/>
            <w:tcBorders>
              <w:bottom w:val="single" w:sz="2" w:space="0" w:color="00164D"/>
              <w:right w:val="double" w:sz="4" w:space="0" w:color="00164D"/>
            </w:tcBorders>
            <w:shd w:val="clear" w:color="auto" w:fill="auto"/>
            <w:vAlign w:val="center"/>
          </w:tcPr>
          <w:p w14:paraId="651C1D0E" w14:textId="77777777" w:rsidR="00B305E5" w:rsidRPr="002650C4" w:rsidRDefault="00B305E5" w:rsidP="00245BDA">
            <w:pPr>
              <w:rPr>
                <w:rFonts w:ascii="DM Sans" w:hAnsi="DM Sans" w:cs="Tahoma"/>
                <w:color w:val="002450"/>
              </w:rPr>
            </w:pPr>
          </w:p>
        </w:tc>
      </w:tr>
      <w:tr w:rsidR="00B305E5" w:rsidRPr="002650C4" w14:paraId="414ED454" w14:textId="77777777" w:rsidTr="001E0067">
        <w:trPr>
          <w:trHeight w:hRule="exact" w:val="57"/>
        </w:trPr>
        <w:tc>
          <w:tcPr>
            <w:tcW w:w="1418" w:type="dxa"/>
            <w:tcBorders>
              <w:left w:val="double" w:sz="4" w:space="0" w:color="00164D"/>
              <w:bottom w:val="single" w:sz="2" w:space="0" w:color="00164D"/>
              <w:right w:val="nil"/>
            </w:tcBorders>
            <w:shd w:val="clear" w:color="auto" w:fill="auto"/>
          </w:tcPr>
          <w:p w14:paraId="719B2706" w14:textId="77777777" w:rsidR="00B305E5" w:rsidRPr="002650C4" w:rsidRDefault="00B305E5" w:rsidP="00245BDA">
            <w:pPr>
              <w:rPr>
                <w:rFonts w:ascii="DM Sans" w:hAnsi="DM Sans" w:cs="Tahoma"/>
                <w:b/>
              </w:rPr>
            </w:pPr>
          </w:p>
        </w:tc>
        <w:tc>
          <w:tcPr>
            <w:tcW w:w="1417" w:type="dxa"/>
            <w:tcBorders>
              <w:left w:val="nil"/>
              <w:bottom w:val="single" w:sz="2" w:space="0" w:color="00164D"/>
              <w:right w:val="nil"/>
            </w:tcBorders>
            <w:shd w:val="clear" w:color="auto" w:fill="auto"/>
            <w:vAlign w:val="center"/>
          </w:tcPr>
          <w:p w14:paraId="6834F5CF" w14:textId="77777777" w:rsidR="00B305E5" w:rsidRPr="002650C4" w:rsidRDefault="00B305E5" w:rsidP="00245BDA">
            <w:pPr>
              <w:rPr>
                <w:rFonts w:ascii="DM Sans" w:hAnsi="DM Sans" w:cs="Tahoma"/>
                <w:b/>
                <w:color w:val="002450"/>
              </w:rPr>
            </w:pPr>
          </w:p>
        </w:tc>
        <w:tc>
          <w:tcPr>
            <w:tcW w:w="2835" w:type="dxa"/>
            <w:tcBorders>
              <w:left w:val="nil"/>
              <w:bottom w:val="single" w:sz="2" w:space="0" w:color="00164D"/>
              <w:right w:val="nil"/>
            </w:tcBorders>
            <w:shd w:val="clear" w:color="auto" w:fill="auto"/>
            <w:vAlign w:val="center"/>
          </w:tcPr>
          <w:p w14:paraId="52C6F4DE" w14:textId="77777777" w:rsidR="00B305E5" w:rsidRPr="002650C4" w:rsidRDefault="00B305E5" w:rsidP="00245BDA">
            <w:pPr>
              <w:rPr>
                <w:rFonts w:ascii="DM Sans" w:hAnsi="DM Sans" w:cs="Tahoma"/>
                <w:b/>
                <w:color w:val="002450"/>
              </w:rPr>
            </w:pPr>
          </w:p>
        </w:tc>
        <w:tc>
          <w:tcPr>
            <w:tcW w:w="9356" w:type="dxa"/>
            <w:gridSpan w:val="3"/>
            <w:tcBorders>
              <w:left w:val="nil"/>
              <w:bottom w:val="single" w:sz="2" w:space="0" w:color="00164D"/>
              <w:right w:val="double" w:sz="4" w:space="0" w:color="00164D"/>
            </w:tcBorders>
            <w:shd w:val="clear" w:color="auto" w:fill="auto"/>
            <w:vAlign w:val="center"/>
          </w:tcPr>
          <w:p w14:paraId="35ACCD5A" w14:textId="77777777" w:rsidR="00B305E5" w:rsidRPr="002650C4" w:rsidRDefault="00B305E5" w:rsidP="00245BDA">
            <w:pPr>
              <w:rPr>
                <w:rFonts w:ascii="DM Sans" w:hAnsi="DM Sans" w:cs="Tahoma"/>
                <w:b/>
                <w:color w:val="002450"/>
              </w:rPr>
            </w:pPr>
          </w:p>
        </w:tc>
      </w:tr>
      <w:tr w:rsidR="00B305E5" w:rsidRPr="002650C4" w14:paraId="6D09F85D" w14:textId="77777777" w:rsidTr="001E0067">
        <w:trPr>
          <w:trHeight w:val="1134"/>
        </w:trPr>
        <w:tc>
          <w:tcPr>
            <w:tcW w:w="1418" w:type="dxa"/>
            <w:tcBorders>
              <w:left w:val="double" w:sz="4" w:space="0" w:color="00164D"/>
              <w:bottom w:val="single" w:sz="2" w:space="0" w:color="00164D"/>
            </w:tcBorders>
            <w:shd w:val="clear" w:color="auto" w:fill="FFFFFF"/>
            <w:vAlign w:val="center"/>
          </w:tcPr>
          <w:p w14:paraId="0834842B" w14:textId="77777777" w:rsidR="00B305E5" w:rsidRPr="002650C4" w:rsidRDefault="00B305E5" w:rsidP="00245BDA">
            <w:pPr>
              <w:rPr>
                <w:rFonts w:ascii="DM Sans" w:hAnsi="DM Sans" w:cs="Tahoma"/>
              </w:rPr>
            </w:pPr>
          </w:p>
        </w:tc>
        <w:tc>
          <w:tcPr>
            <w:tcW w:w="1417" w:type="dxa"/>
            <w:tcBorders>
              <w:bottom w:val="single" w:sz="2" w:space="0" w:color="00164D"/>
            </w:tcBorders>
            <w:shd w:val="clear" w:color="auto" w:fill="auto"/>
            <w:vAlign w:val="center"/>
          </w:tcPr>
          <w:p w14:paraId="61BF1D71" w14:textId="77777777" w:rsidR="00B305E5" w:rsidRPr="002650C4" w:rsidRDefault="00B305E5" w:rsidP="00245BDA">
            <w:pPr>
              <w:rPr>
                <w:rFonts w:ascii="DM Sans" w:hAnsi="DM Sans" w:cs="Tahoma"/>
                <w:color w:val="002450"/>
              </w:rPr>
            </w:pPr>
          </w:p>
        </w:tc>
        <w:tc>
          <w:tcPr>
            <w:tcW w:w="2835" w:type="dxa"/>
            <w:tcBorders>
              <w:bottom w:val="single" w:sz="2" w:space="0" w:color="00164D"/>
            </w:tcBorders>
            <w:shd w:val="clear" w:color="auto" w:fill="auto"/>
            <w:vAlign w:val="center"/>
          </w:tcPr>
          <w:p w14:paraId="7BD95E40" w14:textId="77777777" w:rsidR="00B305E5" w:rsidRPr="002650C4" w:rsidRDefault="00B305E5" w:rsidP="00245BDA">
            <w:pPr>
              <w:rPr>
                <w:rFonts w:ascii="DM Sans" w:hAnsi="DM Sans" w:cs="Tahoma"/>
                <w:color w:val="002450"/>
              </w:rPr>
            </w:pPr>
          </w:p>
        </w:tc>
        <w:tc>
          <w:tcPr>
            <w:tcW w:w="2977" w:type="dxa"/>
            <w:tcBorders>
              <w:bottom w:val="single" w:sz="2" w:space="0" w:color="00164D"/>
            </w:tcBorders>
            <w:shd w:val="clear" w:color="auto" w:fill="auto"/>
            <w:vAlign w:val="center"/>
          </w:tcPr>
          <w:p w14:paraId="5D01B429" w14:textId="77777777" w:rsidR="00B305E5" w:rsidRPr="002650C4" w:rsidRDefault="00B305E5" w:rsidP="00245BDA">
            <w:pPr>
              <w:rPr>
                <w:rFonts w:ascii="DM Sans" w:hAnsi="DM Sans" w:cs="Tahoma"/>
                <w:color w:val="002450"/>
              </w:rPr>
            </w:pPr>
          </w:p>
          <w:p w14:paraId="25696CED" w14:textId="77777777" w:rsidR="00426AAF" w:rsidRPr="002650C4" w:rsidRDefault="00426AAF" w:rsidP="00245BDA">
            <w:pPr>
              <w:rPr>
                <w:rFonts w:ascii="DM Sans" w:hAnsi="DM Sans" w:cs="Tahoma"/>
                <w:color w:val="002450"/>
              </w:rPr>
            </w:pPr>
          </w:p>
          <w:p w14:paraId="58848661" w14:textId="77777777" w:rsidR="00426AAF" w:rsidRPr="002650C4" w:rsidRDefault="00426AAF" w:rsidP="00245BDA">
            <w:pPr>
              <w:rPr>
                <w:rFonts w:ascii="DM Sans" w:hAnsi="DM Sans" w:cs="Tahoma"/>
                <w:color w:val="002450"/>
              </w:rPr>
            </w:pPr>
          </w:p>
        </w:tc>
        <w:tc>
          <w:tcPr>
            <w:tcW w:w="1418" w:type="dxa"/>
            <w:tcBorders>
              <w:bottom w:val="single" w:sz="2" w:space="0" w:color="00164D"/>
            </w:tcBorders>
            <w:shd w:val="clear" w:color="auto" w:fill="auto"/>
            <w:vAlign w:val="center"/>
          </w:tcPr>
          <w:p w14:paraId="6F241F9C" w14:textId="77777777" w:rsidR="00B305E5" w:rsidRPr="002650C4" w:rsidRDefault="00B305E5" w:rsidP="00245BDA">
            <w:pPr>
              <w:rPr>
                <w:rFonts w:ascii="DM Sans" w:hAnsi="DM Sans" w:cs="Tahoma"/>
                <w:color w:val="002450"/>
              </w:rPr>
            </w:pPr>
          </w:p>
        </w:tc>
        <w:tc>
          <w:tcPr>
            <w:tcW w:w="4961" w:type="dxa"/>
            <w:tcBorders>
              <w:bottom w:val="single" w:sz="2" w:space="0" w:color="00164D"/>
              <w:right w:val="double" w:sz="4" w:space="0" w:color="00164D"/>
            </w:tcBorders>
            <w:shd w:val="clear" w:color="auto" w:fill="auto"/>
            <w:vAlign w:val="center"/>
          </w:tcPr>
          <w:p w14:paraId="57DDA4D9" w14:textId="77777777" w:rsidR="00B305E5" w:rsidRPr="002650C4" w:rsidRDefault="00B305E5" w:rsidP="00245BDA">
            <w:pPr>
              <w:rPr>
                <w:rFonts w:ascii="DM Sans" w:hAnsi="DM Sans" w:cs="Tahoma"/>
                <w:color w:val="002450"/>
              </w:rPr>
            </w:pPr>
          </w:p>
        </w:tc>
      </w:tr>
      <w:tr w:rsidR="00B305E5" w:rsidRPr="002650C4" w14:paraId="3FAA2B47" w14:textId="77777777" w:rsidTr="001E0067">
        <w:trPr>
          <w:trHeight w:hRule="exact" w:val="57"/>
        </w:trPr>
        <w:tc>
          <w:tcPr>
            <w:tcW w:w="1418" w:type="dxa"/>
            <w:tcBorders>
              <w:left w:val="double" w:sz="4" w:space="0" w:color="00164D"/>
              <w:bottom w:val="single" w:sz="2" w:space="0" w:color="00164D"/>
              <w:right w:val="nil"/>
            </w:tcBorders>
            <w:shd w:val="clear" w:color="auto" w:fill="auto"/>
            <w:vAlign w:val="center"/>
          </w:tcPr>
          <w:p w14:paraId="3289F854" w14:textId="77777777" w:rsidR="00B305E5" w:rsidRPr="002650C4" w:rsidRDefault="00B305E5" w:rsidP="00245BDA">
            <w:pPr>
              <w:rPr>
                <w:rFonts w:ascii="DM Sans" w:hAnsi="DM Sans" w:cs="Tahoma"/>
                <w:b/>
              </w:rPr>
            </w:pPr>
          </w:p>
        </w:tc>
        <w:tc>
          <w:tcPr>
            <w:tcW w:w="1417" w:type="dxa"/>
            <w:tcBorders>
              <w:left w:val="nil"/>
              <w:bottom w:val="single" w:sz="2" w:space="0" w:color="00164D"/>
              <w:right w:val="nil"/>
            </w:tcBorders>
            <w:shd w:val="clear" w:color="auto" w:fill="auto"/>
            <w:vAlign w:val="center"/>
          </w:tcPr>
          <w:p w14:paraId="720881C2" w14:textId="77777777" w:rsidR="00B305E5" w:rsidRPr="002650C4" w:rsidRDefault="00B305E5" w:rsidP="00245BDA">
            <w:pPr>
              <w:rPr>
                <w:rFonts w:ascii="DM Sans" w:hAnsi="DM Sans" w:cs="Tahoma"/>
                <w:b/>
                <w:color w:val="002450"/>
              </w:rPr>
            </w:pPr>
          </w:p>
        </w:tc>
        <w:tc>
          <w:tcPr>
            <w:tcW w:w="2835" w:type="dxa"/>
            <w:tcBorders>
              <w:left w:val="nil"/>
              <w:bottom w:val="single" w:sz="2" w:space="0" w:color="00164D"/>
              <w:right w:val="nil"/>
            </w:tcBorders>
            <w:shd w:val="clear" w:color="auto" w:fill="auto"/>
            <w:vAlign w:val="center"/>
          </w:tcPr>
          <w:p w14:paraId="4B66E81C" w14:textId="77777777" w:rsidR="00B305E5" w:rsidRPr="002650C4" w:rsidRDefault="00B305E5" w:rsidP="00245BDA">
            <w:pPr>
              <w:rPr>
                <w:rFonts w:ascii="DM Sans" w:hAnsi="DM Sans" w:cs="Tahoma"/>
                <w:b/>
                <w:color w:val="002450"/>
              </w:rPr>
            </w:pPr>
          </w:p>
        </w:tc>
        <w:tc>
          <w:tcPr>
            <w:tcW w:w="9356" w:type="dxa"/>
            <w:gridSpan w:val="3"/>
            <w:tcBorders>
              <w:left w:val="nil"/>
              <w:bottom w:val="single" w:sz="2" w:space="0" w:color="00164D"/>
              <w:right w:val="double" w:sz="4" w:space="0" w:color="00164D"/>
            </w:tcBorders>
            <w:shd w:val="clear" w:color="auto" w:fill="auto"/>
            <w:vAlign w:val="center"/>
          </w:tcPr>
          <w:p w14:paraId="45E36518" w14:textId="77777777" w:rsidR="00B305E5" w:rsidRPr="002650C4" w:rsidRDefault="00B305E5" w:rsidP="00245BDA">
            <w:pPr>
              <w:rPr>
                <w:rFonts w:ascii="DM Sans" w:hAnsi="DM Sans" w:cs="Tahoma"/>
                <w:b/>
                <w:color w:val="002450"/>
              </w:rPr>
            </w:pPr>
          </w:p>
        </w:tc>
      </w:tr>
      <w:tr w:rsidR="00B305E5" w:rsidRPr="002650C4" w14:paraId="4022DE9E" w14:textId="77777777" w:rsidTr="001E0067">
        <w:trPr>
          <w:trHeight w:val="1134"/>
        </w:trPr>
        <w:tc>
          <w:tcPr>
            <w:tcW w:w="1418" w:type="dxa"/>
            <w:tcBorders>
              <w:left w:val="double" w:sz="4" w:space="0" w:color="00164D"/>
              <w:bottom w:val="single" w:sz="2" w:space="0" w:color="00164D"/>
            </w:tcBorders>
            <w:shd w:val="clear" w:color="auto" w:fill="FFFFFF"/>
            <w:vAlign w:val="center"/>
          </w:tcPr>
          <w:p w14:paraId="7E4B094C" w14:textId="77777777" w:rsidR="00B305E5" w:rsidRPr="002650C4" w:rsidRDefault="00B305E5" w:rsidP="00245BDA">
            <w:pPr>
              <w:rPr>
                <w:rFonts w:ascii="DM Sans" w:hAnsi="DM Sans" w:cs="Tahoma"/>
              </w:rPr>
            </w:pPr>
          </w:p>
        </w:tc>
        <w:tc>
          <w:tcPr>
            <w:tcW w:w="1417" w:type="dxa"/>
            <w:tcBorders>
              <w:bottom w:val="single" w:sz="2" w:space="0" w:color="00164D"/>
            </w:tcBorders>
            <w:shd w:val="clear" w:color="auto" w:fill="auto"/>
            <w:vAlign w:val="center"/>
          </w:tcPr>
          <w:p w14:paraId="1FB0A5E4" w14:textId="77777777" w:rsidR="00B305E5" w:rsidRPr="002650C4" w:rsidRDefault="00B305E5" w:rsidP="00245BDA">
            <w:pPr>
              <w:rPr>
                <w:rFonts w:ascii="DM Sans" w:hAnsi="DM Sans" w:cs="Tahoma"/>
                <w:color w:val="002450"/>
              </w:rPr>
            </w:pPr>
          </w:p>
        </w:tc>
        <w:tc>
          <w:tcPr>
            <w:tcW w:w="2835" w:type="dxa"/>
            <w:tcBorders>
              <w:bottom w:val="single" w:sz="2" w:space="0" w:color="00164D"/>
            </w:tcBorders>
            <w:shd w:val="clear" w:color="auto" w:fill="auto"/>
            <w:vAlign w:val="center"/>
          </w:tcPr>
          <w:p w14:paraId="56D8EA47" w14:textId="77777777" w:rsidR="00B305E5" w:rsidRPr="002650C4" w:rsidRDefault="00B305E5" w:rsidP="00245BDA">
            <w:pPr>
              <w:rPr>
                <w:rFonts w:ascii="DM Sans" w:hAnsi="DM Sans" w:cs="Tahoma"/>
                <w:color w:val="002450"/>
              </w:rPr>
            </w:pPr>
          </w:p>
        </w:tc>
        <w:tc>
          <w:tcPr>
            <w:tcW w:w="2977" w:type="dxa"/>
            <w:tcBorders>
              <w:bottom w:val="single" w:sz="2" w:space="0" w:color="00164D"/>
            </w:tcBorders>
            <w:shd w:val="clear" w:color="auto" w:fill="auto"/>
            <w:vAlign w:val="center"/>
          </w:tcPr>
          <w:p w14:paraId="5AA08673" w14:textId="77777777" w:rsidR="00B305E5" w:rsidRPr="002650C4" w:rsidRDefault="00B305E5" w:rsidP="00245BDA">
            <w:pPr>
              <w:rPr>
                <w:rFonts w:ascii="DM Sans" w:hAnsi="DM Sans" w:cs="Tahoma"/>
                <w:color w:val="002450"/>
              </w:rPr>
            </w:pPr>
          </w:p>
          <w:p w14:paraId="5B52CFC1" w14:textId="77777777" w:rsidR="00426AAF" w:rsidRPr="002650C4" w:rsidRDefault="00426AAF" w:rsidP="00245BDA">
            <w:pPr>
              <w:rPr>
                <w:rFonts w:ascii="DM Sans" w:hAnsi="DM Sans" w:cs="Tahoma"/>
                <w:color w:val="002450"/>
              </w:rPr>
            </w:pPr>
          </w:p>
          <w:p w14:paraId="12F9011F" w14:textId="77777777" w:rsidR="00426AAF" w:rsidRPr="002650C4" w:rsidRDefault="00426AAF" w:rsidP="00245BDA">
            <w:pPr>
              <w:rPr>
                <w:rFonts w:ascii="DM Sans" w:hAnsi="DM Sans" w:cs="Tahoma"/>
                <w:color w:val="002450"/>
              </w:rPr>
            </w:pPr>
          </w:p>
        </w:tc>
        <w:tc>
          <w:tcPr>
            <w:tcW w:w="1418" w:type="dxa"/>
            <w:tcBorders>
              <w:bottom w:val="single" w:sz="2" w:space="0" w:color="00164D"/>
            </w:tcBorders>
            <w:shd w:val="clear" w:color="auto" w:fill="auto"/>
            <w:vAlign w:val="center"/>
          </w:tcPr>
          <w:p w14:paraId="75ACCC37" w14:textId="77777777" w:rsidR="00B305E5" w:rsidRPr="002650C4" w:rsidRDefault="00B305E5" w:rsidP="00245BDA">
            <w:pPr>
              <w:rPr>
                <w:rFonts w:ascii="DM Sans" w:hAnsi="DM Sans" w:cs="Tahoma"/>
                <w:color w:val="002450"/>
              </w:rPr>
            </w:pPr>
          </w:p>
        </w:tc>
        <w:tc>
          <w:tcPr>
            <w:tcW w:w="4961" w:type="dxa"/>
            <w:tcBorders>
              <w:bottom w:val="single" w:sz="2" w:space="0" w:color="00164D"/>
              <w:right w:val="double" w:sz="4" w:space="0" w:color="00164D"/>
            </w:tcBorders>
            <w:shd w:val="clear" w:color="auto" w:fill="auto"/>
            <w:vAlign w:val="center"/>
          </w:tcPr>
          <w:p w14:paraId="01233E8A" w14:textId="77777777" w:rsidR="00B305E5" w:rsidRPr="002650C4" w:rsidRDefault="00B305E5" w:rsidP="00245BDA">
            <w:pPr>
              <w:rPr>
                <w:rFonts w:ascii="DM Sans" w:hAnsi="DM Sans" w:cs="Tahoma"/>
                <w:color w:val="002450"/>
              </w:rPr>
            </w:pPr>
          </w:p>
        </w:tc>
      </w:tr>
      <w:tr w:rsidR="00B305E5" w:rsidRPr="002650C4" w14:paraId="707782AD" w14:textId="77777777" w:rsidTr="001E0067">
        <w:trPr>
          <w:trHeight w:hRule="exact" w:val="57"/>
        </w:trPr>
        <w:tc>
          <w:tcPr>
            <w:tcW w:w="1418" w:type="dxa"/>
            <w:tcBorders>
              <w:left w:val="double" w:sz="4" w:space="0" w:color="00164D"/>
              <w:bottom w:val="double" w:sz="4" w:space="0" w:color="00164D"/>
              <w:right w:val="nil"/>
            </w:tcBorders>
            <w:shd w:val="clear" w:color="auto" w:fill="auto"/>
            <w:vAlign w:val="center"/>
          </w:tcPr>
          <w:p w14:paraId="14C32CDE" w14:textId="77777777" w:rsidR="00B305E5" w:rsidRPr="002650C4" w:rsidRDefault="00B305E5" w:rsidP="00245BDA">
            <w:pPr>
              <w:rPr>
                <w:rFonts w:ascii="DM Sans" w:hAnsi="DM Sans" w:cs="Tahoma"/>
                <w:b/>
              </w:rPr>
            </w:pPr>
          </w:p>
        </w:tc>
        <w:tc>
          <w:tcPr>
            <w:tcW w:w="1417" w:type="dxa"/>
            <w:tcBorders>
              <w:left w:val="nil"/>
              <w:bottom w:val="double" w:sz="4" w:space="0" w:color="00164D"/>
              <w:right w:val="nil"/>
            </w:tcBorders>
            <w:shd w:val="clear" w:color="auto" w:fill="auto"/>
            <w:vAlign w:val="center"/>
          </w:tcPr>
          <w:p w14:paraId="1E9CFAF2" w14:textId="77777777" w:rsidR="00B305E5" w:rsidRPr="002650C4" w:rsidRDefault="00B305E5" w:rsidP="00245BDA">
            <w:pPr>
              <w:rPr>
                <w:rFonts w:ascii="DM Sans" w:hAnsi="DM Sans" w:cs="Tahoma"/>
                <w:b/>
                <w:color w:val="002450"/>
              </w:rPr>
            </w:pPr>
          </w:p>
        </w:tc>
        <w:tc>
          <w:tcPr>
            <w:tcW w:w="2835" w:type="dxa"/>
            <w:tcBorders>
              <w:left w:val="nil"/>
              <w:bottom w:val="double" w:sz="4" w:space="0" w:color="00164D"/>
              <w:right w:val="nil"/>
            </w:tcBorders>
            <w:shd w:val="clear" w:color="auto" w:fill="auto"/>
            <w:vAlign w:val="center"/>
          </w:tcPr>
          <w:p w14:paraId="0753D588" w14:textId="77777777" w:rsidR="00B305E5" w:rsidRPr="002650C4" w:rsidRDefault="00B305E5" w:rsidP="00245BDA">
            <w:pPr>
              <w:rPr>
                <w:rFonts w:ascii="DM Sans" w:hAnsi="DM Sans" w:cs="Tahoma"/>
                <w:b/>
                <w:color w:val="002450"/>
              </w:rPr>
            </w:pPr>
          </w:p>
        </w:tc>
        <w:tc>
          <w:tcPr>
            <w:tcW w:w="9356" w:type="dxa"/>
            <w:gridSpan w:val="3"/>
            <w:tcBorders>
              <w:left w:val="nil"/>
              <w:bottom w:val="double" w:sz="4" w:space="0" w:color="00164D"/>
              <w:right w:val="double" w:sz="4" w:space="0" w:color="00164D"/>
            </w:tcBorders>
            <w:shd w:val="clear" w:color="auto" w:fill="auto"/>
            <w:vAlign w:val="center"/>
          </w:tcPr>
          <w:p w14:paraId="36337E0D" w14:textId="77777777" w:rsidR="00B305E5" w:rsidRPr="002650C4" w:rsidRDefault="00B305E5" w:rsidP="00245BDA">
            <w:pPr>
              <w:rPr>
                <w:rFonts w:ascii="DM Sans" w:hAnsi="DM Sans" w:cs="Tahoma"/>
                <w:b/>
                <w:color w:val="002450"/>
              </w:rPr>
            </w:pPr>
          </w:p>
        </w:tc>
      </w:tr>
    </w:tbl>
    <w:p w14:paraId="33DD0B67" w14:textId="77777777" w:rsidR="00B305E5" w:rsidRPr="002650C4" w:rsidRDefault="00B305E5" w:rsidP="00245BDA">
      <w:pPr>
        <w:spacing w:line="300" w:lineRule="exact"/>
        <w:rPr>
          <w:rFonts w:ascii="DM Sans" w:hAnsi="DM Sans" w:cs="Tahoma"/>
        </w:rPr>
        <w:sectPr w:rsidR="00B305E5" w:rsidRPr="002650C4" w:rsidSect="008F7A98">
          <w:pgSz w:w="16840" w:h="11900" w:orient="landscape"/>
          <w:pgMar w:top="1134" w:right="567" w:bottom="1134" w:left="1134" w:header="709" w:footer="709" w:gutter="0"/>
          <w:cols w:space="708"/>
          <w:formProt w:val="0"/>
          <w:docGrid w:linePitch="299"/>
        </w:sectPr>
      </w:pPr>
    </w:p>
    <w:p w14:paraId="420B3F44" w14:textId="202B0BEB" w:rsidR="008F7A98" w:rsidRPr="008F7A98" w:rsidRDefault="008F7A98" w:rsidP="008F7A98">
      <w:pPr>
        <w:spacing w:line="300" w:lineRule="exact"/>
        <w:rPr>
          <w:rFonts w:ascii="DM Sans" w:hAnsi="DM Sans" w:cs="Tahoma"/>
          <w:b/>
          <w:color w:val="03388F"/>
        </w:rPr>
      </w:pPr>
      <w:r w:rsidRPr="008F7A98">
        <w:rPr>
          <w:rFonts w:ascii="DM Sans" w:hAnsi="DM Sans" w:cs="Tahoma"/>
          <w:b/>
          <w:color w:val="03388F"/>
        </w:rPr>
        <w:lastRenderedPageBreak/>
        <w:t>Supporting Statement</w:t>
      </w:r>
    </w:p>
    <w:p w14:paraId="4486ED2B" w14:textId="5963B729" w:rsidR="00B305E5" w:rsidRPr="008F7A98" w:rsidRDefault="008F7A98" w:rsidP="008F7A98">
      <w:pPr>
        <w:spacing w:line="300" w:lineRule="exact"/>
        <w:rPr>
          <w:rFonts w:ascii="DM Sans" w:hAnsi="DM Sans" w:cs="Tahoma"/>
          <w:color w:val="000000" w:themeColor="text1"/>
        </w:rPr>
      </w:pPr>
      <w:r w:rsidRPr="008F7A98">
        <w:rPr>
          <w:rFonts w:ascii="DM Sans" w:hAnsi="DM Sans" w:cs="Tahoma"/>
          <w:color w:val="000000" w:themeColor="text1"/>
        </w:rPr>
        <w:t>Please detail below your reasons for wanting this position, and tell us what skills you can bring to the role.  In particular please relate any skills and experience that you have gained in paid or unpaid employment, education or leisure interests to the position which you are applying for.  Please use the continuation space if necessary.</w:t>
      </w:r>
    </w:p>
    <w:tbl>
      <w:tblPr>
        <w:tblW w:w="9923" w:type="dxa"/>
        <w:tblInd w:w="111"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2883"/>
        <w:gridCol w:w="7040"/>
      </w:tblGrid>
      <w:tr w:rsidR="00B305E5" w:rsidRPr="002650C4" w14:paraId="0B799C90" w14:textId="77777777" w:rsidTr="008F7A98">
        <w:trPr>
          <w:trHeight w:hRule="exact" w:val="57"/>
        </w:trPr>
        <w:tc>
          <w:tcPr>
            <w:tcW w:w="9923" w:type="dxa"/>
            <w:gridSpan w:val="2"/>
            <w:tcBorders>
              <w:top w:val="double" w:sz="4" w:space="0" w:color="00164D"/>
              <w:left w:val="double" w:sz="4" w:space="0" w:color="00164D"/>
              <w:bottom w:val="single" w:sz="2" w:space="0" w:color="00164D"/>
              <w:right w:val="double" w:sz="4" w:space="0" w:color="00164D"/>
            </w:tcBorders>
            <w:shd w:val="clear" w:color="auto" w:fill="FFFFFF"/>
            <w:vAlign w:val="center"/>
          </w:tcPr>
          <w:p w14:paraId="07455FD1" w14:textId="77777777" w:rsidR="00B305E5" w:rsidRPr="002650C4" w:rsidRDefault="00B305E5" w:rsidP="00245BDA">
            <w:pPr>
              <w:rPr>
                <w:rFonts w:ascii="DM Sans" w:hAnsi="DM Sans" w:cs="Tahoma"/>
              </w:rPr>
            </w:pPr>
          </w:p>
        </w:tc>
      </w:tr>
      <w:tr w:rsidR="00B305E5" w:rsidRPr="002650C4" w14:paraId="262E86F6" w14:textId="77777777" w:rsidTr="008F7A98">
        <w:trPr>
          <w:trHeight w:val="9395"/>
        </w:trPr>
        <w:tc>
          <w:tcPr>
            <w:tcW w:w="9923" w:type="dxa"/>
            <w:gridSpan w:val="2"/>
            <w:tcBorders>
              <w:left w:val="double" w:sz="4" w:space="0" w:color="00164D"/>
              <w:bottom w:val="nil"/>
              <w:right w:val="double" w:sz="4" w:space="0" w:color="00164D"/>
            </w:tcBorders>
            <w:shd w:val="clear" w:color="auto" w:fill="FFFFFF"/>
            <w:tcMar>
              <w:top w:w="113" w:type="dxa"/>
              <w:bottom w:w="113" w:type="dxa"/>
            </w:tcMar>
          </w:tcPr>
          <w:p w14:paraId="5377E64D" w14:textId="77777777" w:rsidR="00B305E5" w:rsidRPr="002650C4" w:rsidRDefault="00B305E5" w:rsidP="00060EE2">
            <w:pPr>
              <w:spacing w:after="0" w:line="240" w:lineRule="auto"/>
              <w:rPr>
                <w:rFonts w:ascii="DM Sans" w:hAnsi="DM Sans" w:cs="Tahoma"/>
              </w:rPr>
            </w:pPr>
          </w:p>
          <w:p w14:paraId="39CAF556" w14:textId="77777777" w:rsidR="00060EE2" w:rsidRPr="002650C4" w:rsidRDefault="00060EE2" w:rsidP="00060EE2">
            <w:pPr>
              <w:spacing w:after="0" w:line="240" w:lineRule="auto"/>
              <w:rPr>
                <w:rFonts w:ascii="DM Sans" w:hAnsi="DM Sans" w:cs="Tahoma"/>
              </w:rPr>
            </w:pPr>
          </w:p>
          <w:p w14:paraId="3A32A428" w14:textId="77777777" w:rsidR="00060EE2" w:rsidRPr="002650C4" w:rsidRDefault="00060EE2" w:rsidP="00060EE2">
            <w:pPr>
              <w:spacing w:after="0" w:line="240" w:lineRule="auto"/>
              <w:rPr>
                <w:rFonts w:ascii="DM Sans" w:hAnsi="DM Sans" w:cs="Tahoma"/>
              </w:rPr>
            </w:pPr>
          </w:p>
          <w:p w14:paraId="43D06A0C" w14:textId="77777777" w:rsidR="00060EE2" w:rsidRPr="002650C4" w:rsidRDefault="00060EE2" w:rsidP="00060EE2">
            <w:pPr>
              <w:spacing w:after="0" w:line="240" w:lineRule="auto"/>
              <w:rPr>
                <w:rFonts w:ascii="DM Sans" w:hAnsi="DM Sans" w:cs="Tahoma"/>
              </w:rPr>
            </w:pPr>
          </w:p>
          <w:p w14:paraId="2D812E32" w14:textId="77777777" w:rsidR="00060EE2" w:rsidRPr="002650C4" w:rsidRDefault="00060EE2" w:rsidP="00060EE2">
            <w:pPr>
              <w:spacing w:after="0" w:line="240" w:lineRule="auto"/>
              <w:rPr>
                <w:rFonts w:ascii="DM Sans" w:hAnsi="DM Sans" w:cs="Tahoma"/>
              </w:rPr>
            </w:pPr>
          </w:p>
          <w:p w14:paraId="4FD5F3DA" w14:textId="77777777" w:rsidR="00060EE2" w:rsidRPr="002650C4" w:rsidRDefault="00060EE2" w:rsidP="00060EE2">
            <w:pPr>
              <w:spacing w:after="0" w:line="240" w:lineRule="auto"/>
              <w:rPr>
                <w:rFonts w:ascii="DM Sans" w:hAnsi="DM Sans" w:cs="Tahoma"/>
              </w:rPr>
            </w:pPr>
          </w:p>
          <w:p w14:paraId="5DF8DB2B" w14:textId="77777777" w:rsidR="00060EE2" w:rsidRPr="002650C4" w:rsidRDefault="00060EE2" w:rsidP="00060EE2">
            <w:pPr>
              <w:spacing w:after="0" w:line="240" w:lineRule="auto"/>
              <w:rPr>
                <w:rFonts w:ascii="DM Sans" w:hAnsi="DM Sans" w:cs="Tahoma"/>
              </w:rPr>
            </w:pPr>
          </w:p>
          <w:p w14:paraId="2EFCECD2" w14:textId="77777777" w:rsidR="00060EE2" w:rsidRPr="002650C4" w:rsidRDefault="00060EE2" w:rsidP="00060EE2">
            <w:pPr>
              <w:spacing w:after="0" w:line="240" w:lineRule="auto"/>
              <w:rPr>
                <w:rFonts w:ascii="DM Sans" w:hAnsi="DM Sans" w:cs="Tahoma"/>
              </w:rPr>
            </w:pPr>
          </w:p>
          <w:p w14:paraId="3815F2DB" w14:textId="77777777" w:rsidR="00060EE2" w:rsidRPr="002650C4" w:rsidRDefault="00060EE2" w:rsidP="00060EE2">
            <w:pPr>
              <w:spacing w:after="0" w:line="240" w:lineRule="auto"/>
              <w:rPr>
                <w:rFonts w:ascii="DM Sans" w:hAnsi="DM Sans" w:cs="Tahoma"/>
              </w:rPr>
            </w:pPr>
          </w:p>
          <w:p w14:paraId="3D1288BC" w14:textId="77777777" w:rsidR="00060EE2" w:rsidRPr="002650C4" w:rsidRDefault="00060EE2" w:rsidP="00060EE2">
            <w:pPr>
              <w:spacing w:after="0" w:line="240" w:lineRule="auto"/>
              <w:rPr>
                <w:rFonts w:ascii="DM Sans" w:hAnsi="DM Sans" w:cs="Tahoma"/>
              </w:rPr>
            </w:pPr>
          </w:p>
          <w:p w14:paraId="0B147196" w14:textId="77777777" w:rsidR="00060EE2" w:rsidRPr="002650C4" w:rsidRDefault="00060EE2" w:rsidP="00060EE2">
            <w:pPr>
              <w:spacing w:after="0" w:line="240" w:lineRule="auto"/>
              <w:rPr>
                <w:rFonts w:ascii="DM Sans" w:hAnsi="DM Sans" w:cs="Tahoma"/>
              </w:rPr>
            </w:pPr>
          </w:p>
          <w:p w14:paraId="2A564070" w14:textId="77777777" w:rsidR="00060EE2" w:rsidRPr="002650C4" w:rsidRDefault="00060EE2" w:rsidP="00060EE2">
            <w:pPr>
              <w:spacing w:after="0" w:line="240" w:lineRule="auto"/>
              <w:rPr>
                <w:rFonts w:ascii="DM Sans" w:hAnsi="DM Sans" w:cs="Tahoma"/>
              </w:rPr>
            </w:pPr>
          </w:p>
          <w:p w14:paraId="49F2E453" w14:textId="77777777" w:rsidR="00060EE2" w:rsidRPr="002650C4" w:rsidRDefault="00060EE2" w:rsidP="00060EE2">
            <w:pPr>
              <w:spacing w:after="0" w:line="240" w:lineRule="auto"/>
              <w:rPr>
                <w:rFonts w:ascii="DM Sans" w:hAnsi="DM Sans" w:cs="Tahoma"/>
              </w:rPr>
            </w:pPr>
          </w:p>
          <w:p w14:paraId="062E239D" w14:textId="77777777" w:rsidR="00060EE2" w:rsidRPr="002650C4" w:rsidRDefault="00060EE2" w:rsidP="00060EE2">
            <w:pPr>
              <w:spacing w:after="0" w:line="240" w:lineRule="auto"/>
              <w:rPr>
                <w:rFonts w:ascii="DM Sans" w:hAnsi="DM Sans" w:cs="Tahoma"/>
              </w:rPr>
            </w:pPr>
          </w:p>
          <w:p w14:paraId="3319013F" w14:textId="77777777" w:rsidR="00060EE2" w:rsidRPr="002650C4" w:rsidRDefault="00060EE2" w:rsidP="00060EE2">
            <w:pPr>
              <w:spacing w:after="0" w:line="240" w:lineRule="auto"/>
              <w:rPr>
                <w:rFonts w:ascii="DM Sans" w:hAnsi="DM Sans" w:cs="Tahoma"/>
              </w:rPr>
            </w:pPr>
          </w:p>
          <w:p w14:paraId="6151A51A" w14:textId="77777777" w:rsidR="00060EE2" w:rsidRPr="002650C4" w:rsidRDefault="00060EE2" w:rsidP="00060EE2">
            <w:pPr>
              <w:spacing w:after="0" w:line="240" w:lineRule="auto"/>
              <w:rPr>
                <w:rFonts w:ascii="DM Sans" w:hAnsi="DM Sans" w:cs="Tahoma"/>
              </w:rPr>
            </w:pPr>
          </w:p>
          <w:p w14:paraId="1437C0C6" w14:textId="77777777" w:rsidR="00060EE2" w:rsidRPr="002650C4" w:rsidRDefault="00060EE2" w:rsidP="00060EE2">
            <w:pPr>
              <w:spacing w:after="0" w:line="240" w:lineRule="auto"/>
              <w:rPr>
                <w:rFonts w:ascii="DM Sans" w:hAnsi="DM Sans" w:cs="Tahoma"/>
              </w:rPr>
            </w:pPr>
          </w:p>
          <w:p w14:paraId="39EB15BE" w14:textId="77777777" w:rsidR="00060EE2" w:rsidRPr="002650C4" w:rsidRDefault="00060EE2" w:rsidP="00060EE2">
            <w:pPr>
              <w:spacing w:after="0" w:line="240" w:lineRule="auto"/>
              <w:rPr>
                <w:rFonts w:ascii="DM Sans" w:hAnsi="DM Sans" w:cs="Tahoma"/>
              </w:rPr>
            </w:pPr>
          </w:p>
          <w:p w14:paraId="0AADDB24" w14:textId="77777777" w:rsidR="00060EE2" w:rsidRPr="002650C4" w:rsidRDefault="00060EE2" w:rsidP="00060EE2">
            <w:pPr>
              <w:spacing w:after="0" w:line="240" w:lineRule="auto"/>
              <w:rPr>
                <w:rFonts w:ascii="DM Sans" w:hAnsi="DM Sans" w:cs="Tahoma"/>
              </w:rPr>
            </w:pPr>
          </w:p>
          <w:p w14:paraId="4ABCA1A2" w14:textId="77777777" w:rsidR="00060EE2" w:rsidRPr="002650C4" w:rsidRDefault="00060EE2" w:rsidP="00060EE2">
            <w:pPr>
              <w:spacing w:after="0" w:line="240" w:lineRule="auto"/>
              <w:rPr>
                <w:rFonts w:ascii="DM Sans" w:hAnsi="DM Sans" w:cs="Tahoma"/>
              </w:rPr>
            </w:pPr>
          </w:p>
          <w:p w14:paraId="4191AE7A" w14:textId="77777777" w:rsidR="00060EE2" w:rsidRPr="002650C4" w:rsidRDefault="00060EE2" w:rsidP="00060EE2">
            <w:pPr>
              <w:spacing w:after="0" w:line="240" w:lineRule="auto"/>
              <w:rPr>
                <w:rFonts w:ascii="DM Sans" w:hAnsi="DM Sans" w:cs="Tahoma"/>
              </w:rPr>
            </w:pPr>
          </w:p>
          <w:p w14:paraId="0CDF4402" w14:textId="77777777" w:rsidR="00060EE2" w:rsidRPr="002650C4" w:rsidRDefault="00060EE2" w:rsidP="00060EE2">
            <w:pPr>
              <w:spacing w:after="0" w:line="240" w:lineRule="auto"/>
              <w:rPr>
                <w:rFonts w:ascii="DM Sans" w:hAnsi="DM Sans" w:cs="Tahoma"/>
              </w:rPr>
            </w:pPr>
          </w:p>
          <w:p w14:paraId="6C40B15A" w14:textId="77777777" w:rsidR="00FA0045" w:rsidRPr="002650C4" w:rsidRDefault="00FA0045" w:rsidP="00060EE2">
            <w:pPr>
              <w:spacing w:after="0" w:line="240" w:lineRule="auto"/>
              <w:rPr>
                <w:rFonts w:ascii="DM Sans" w:hAnsi="DM Sans" w:cs="Tahoma"/>
              </w:rPr>
            </w:pPr>
          </w:p>
          <w:p w14:paraId="08E0C57B" w14:textId="77777777" w:rsidR="00FA0045" w:rsidRPr="002650C4" w:rsidRDefault="00FA0045" w:rsidP="00060EE2">
            <w:pPr>
              <w:spacing w:after="0" w:line="240" w:lineRule="auto"/>
              <w:rPr>
                <w:rFonts w:ascii="DM Sans" w:hAnsi="DM Sans" w:cs="Tahoma"/>
              </w:rPr>
            </w:pPr>
          </w:p>
          <w:p w14:paraId="3204B5DC" w14:textId="77777777" w:rsidR="00FA0045" w:rsidRPr="002650C4" w:rsidRDefault="00FA0045" w:rsidP="00060EE2">
            <w:pPr>
              <w:spacing w:after="0" w:line="240" w:lineRule="auto"/>
              <w:rPr>
                <w:rFonts w:ascii="DM Sans" w:hAnsi="DM Sans" w:cs="Tahoma"/>
              </w:rPr>
            </w:pPr>
          </w:p>
          <w:p w14:paraId="79C178E8" w14:textId="77777777" w:rsidR="00FA0045" w:rsidRPr="002650C4" w:rsidRDefault="00FA0045" w:rsidP="00060EE2">
            <w:pPr>
              <w:spacing w:after="0" w:line="240" w:lineRule="auto"/>
              <w:rPr>
                <w:rFonts w:ascii="DM Sans" w:hAnsi="DM Sans" w:cs="Tahoma"/>
              </w:rPr>
            </w:pPr>
          </w:p>
          <w:p w14:paraId="0E486122" w14:textId="77777777" w:rsidR="00FA0045" w:rsidRPr="002650C4" w:rsidRDefault="00FA0045" w:rsidP="00060EE2">
            <w:pPr>
              <w:spacing w:after="0" w:line="240" w:lineRule="auto"/>
              <w:rPr>
                <w:rFonts w:ascii="DM Sans" w:hAnsi="DM Sans" w:cs="Tahoma"/>
              </w:rPr>
            </w:pPr>
          </w:p>
          <w:p w14:paraId="09C30AC7" w14:textId="77777777" w:rsidR="00FA0045" w:rsidRPr="002650C4" w:rsidRDefault="00FA0045" w:rsidP="00060EE2">
            <w:pPr>
              <w:spacing w:after="0" w:line="240" w:lineRule="auto"/>
              <w:rPr>
                <w:rFonts w:ascii="DM Sans" w:hAnsi="DM Sans" w:cs="Tahoma"/>
              </w:rPr>
            </w:pPr>
          </w:p>
          <w:p w14:paraId="1A813B54" w14:textId="77777777" w:rsidR="00FA0045" w:rsidRPr="002650C4" w:rsidRDefault="00FA0045" w:rsidP="00060EE2">
            <w:pPr>
              <w:spacing w:after="0" w:line="240" w:lineRule="auto"/>
              <w:rPr>
                <w:rFonts w:ascii="DM Sans" w:hAnsi="DM Sans" w:cs="Tahoma"/>
              </w:rPr>
            </w:pPr>
          </w:p>
          <w:p w14:paraId="6ACDC07B" w14:textId="77777777" w:rsidR="00FA0045" w:rsidRPr="002650C4" w:rsidRDefault="00FA0045" w:rsidP="00060EE2">
            <w:pPr>
              <w:spacing w:after="0" w:line="240" w:lineRule="auto"/>
              <w:rPr>
                <w:rFonts w:ascii="DM Sans" w:hAnsi="DM Sans" w:cs="Tahoma"/>
              </w:rPr>
            </w:pPr>
          </w:p>
          <w:p w14:paraId="725E2D03" w14:textId="77777777" w:rsidR="00FA0045" w:rsidRPr="002650C4" w:rsidRDefault="00FA0045" w:rsidP="00060EE2">
            <w:pPr>
              <w:spacing w:after="0" w:line="240" w:lineRule="auto"/>
              <w:rPr>
                <w:rFonts w:ascii="DM Sans" w:hAnsi="DM Sans" w:cs="Tahoma"/>
              </w:rPr>
            </w:pPr>
          </w:p>
          <w:p w14:paraId="21F1AF86" w14:textId="77777777" w:rsidR="00FA0045" w:rsidRPr="002650C4" w:rsidRDefault="00FA0045" w:rsidP="00060EE2">
            <w:pPr>
              <w:spacing w:after="0" w:line="240" w:lineRule="auto"/>
              <w:rPr>
                <w:rFonts w:ascii="DM Sans" w:hAnsi="DM Sans" w:cs="Tahoma"/>
              </w:rPr>
            </w:pPr>
          </w:p>
          <w:p w14:paraId="4FE75CA7" w14:textId="77777777" w:rsidR="00FA0045" w:rsidRPr="002650C4" w:rsidRDefault="00FA0045" w:rsidP="00060EE2">
            <w:pPr>
              <w:spacing w:after="0" w:line="240" w:lineRule="auto"/>
              <w:rPr>
                <w:rFonts w:ascii="DM Sans" w:hAnsi="DM Sans" w:cs="Tahoma"/>
              </w:rPr>
            </w:pPr>
          </w:p>
          <w:p w14:paraId="79DA5C9D" w14:textId="77777777" w:rsidR="00FA0045" w:rsidRPr="002650C4" w:rsidRDefault="00FA0045" w:rsidP="00060EE2">
            <w:pPr>
              <w:spacing w:after="0" w:line="240" w:lineRule="auto"/>
              <w:rPr>
                <w:rFonts w:ascii="DM Sans" w:hAnsi="DM Sans" w:cs="Tahoma"/>
              </w:rPr>
            </w:pPr>
          </w:p>
          <w:p w14:paraId="491FED18" w14:textId="77777777" w:rsidR="00FA0045" w:rsidRPr="002650C4" w:rsidRDefault="00FA0045" w:rsidP="00060EE2">
            <w:pPr>
              <w:spacing w:after="0" w:line="240" w:lineRule="auto"/>
              <w:rPr>
                <w:rFonts w:ascii="DM Sans" w:hAnsi="DM Sans" w:cs="Tahoma"/>
              </w:rPr>
            </w:pPr>
          </w:p>
          <w:p w14:paraId="68D78782" w14:textId="77777777" w:rsidR="00FA0045" w:rsidRPr="002650C4" w:rsidRDefault="00FA0045" w:rsidP="00060EE2">
            <w:pPr>
              <w:spacing w:after="0" w:line="240" w:lineRule="auto"/>
              <w:rPr>
                <w:rFonts w:ascii="DM Sans" w:hAnsi="DM Sans" w:cs="Tahoma"/>
              </w:rPr>
            </w:pPr>
          </w:p>
          <w:p w14:paraId="2F76859B" w14:textId="77777777" w:rsidR="00FA0045" w:rsidRPr="002650C4" w:rsidRDefault="00FA0045" w:rsidP="00060EE2">
            <w:pPr>
              <w:spacing w:after="0" w:line="240" w:lineRule="auto"/>
              <w:rPr>
                <w:rFonts w:ascii="DM Sans" w:hAnsi="DM Sans" w:cs="Tahoma"/>
              </w:rPr>
            </w:pPr>
          </w:p>
          <w:p w14:paraId="70F05D0D" w14:textId="77777777" w:rsidR="00FA0045" w:rsidRPr="002650C4" w:rsidRDefault="00FA0045" w:rsidP="00060EE2">
            <w:pPr>
              <w:spacing w:after="0" w:line="240" w:lineRule="auto"/>
              <w:rPr>
                <w:rFonts w:ascii="DM Sans" w:hAnsi="DM Sans" w:cs="Tahoma"/>
              </w:rPr>
            </w:pPr>
          </w:p>
          <w:p w14:paraId="502EC271" w14:textId="77777777" w:rsidR="00FA0045" w:rsidRPr="002650C4" w:rsidRDefault="00FA0045" w:rsidP="00060EE2">
            <w:pPr>
              <w:spacing w:after="0" w:line="240" w:lineRule="auto"/>
              <w:rPr>
                <w:rFonts w:ascii="DM Sans" w:hAnsi="DM Sans" w:cs="Tahoma"/>
              </w:rPr>
            </w:pPr>
          </w:p>
          <w:p w14:paraId="2CE659AB" w14:textId="77777777" w:rsidR="00060EE2" w:rsidRPr="002650C4" w:rsidRDefault="00060EE2" w:rsidP="00060EE2">
            <w:pPr>
              <w:spacing w:after="0" w:line="240" w:lineRule="auto"/>
              <w:rPr>
                <w:rFonts w:ascii="DM Sans" w:hAnsi="DM Sans" w:cs="Tahoma"/>
              </w:rPr>
            </w:pPr>
          </w:p>
          <w:p w14:paraId="1C0ACF30" w14:textId="77777777" w:rsidR="00060EE2" w:rsidRPr="002650C4" w:rsidRDefault="00060EE2" w:rsidP="00060EE2">
            <w:pPr>
              <w:spacing w:after="0" w:line="240" w:lineRule="auto"/>
              <w:rPr>
                <w:rFonts w:ascii="DM Sans" w:hAnsi="DM Sans" w:cs="Tahoma"/>
              </w:rPr>
            </w:pPr>
          </w:p>
          <w:p w14:paraId="65BB24A6" w14:textId="77777777" w:rsidR="00426AAF" w:rsidRPr="002650C4" w:rsidRDefault="00426AAF" w:rsidP="00060EE2">
            <w:pPr>
              <w:spacing w:after="0" w:line="240" w:lineRule="auto"/>
              <w:rPr>
                <w:rFonts w:ascii="DM Sans" w:hAnsi="DM Sans" w:cs="Tahoma"/>
              </w:rPr>
            </w:pPr>
          </w:p>
          <w:p w14:paraId="5779E7B1" w14:textId="77777777" w:rsidR="00426AAF" w:rsidRPr="002650C4" w:rsidRDefault="00426AAF" w:rsidP="00060EE2">
            <w:pPr>
              <w:spacing w:after="0" w:line="240" w:lineRule="auto"/>
              <w:rPr>
                <w:rFonts w:ascii="DM Sans" w:hAnsi="DM Sans" w:cs="Tahoma"/>
              </w:rPr>
            </w:pPr>
          </w:p>
          <w:p w14:paraId="7ABA6703" w14:textId="77777777" w:rsidR="00426AAF" w:rsidRPr="002650C4" w:rsidRDefault="00426AAF" w:rsidP="00060EE2">
            <w:pPr>
              <w:spacing w:after="0" w:line="240" w:lineRule="auto"/>
              <w:rPr>
                <w:rFonts w:ascii="DM Sans" w:hAnsi="DM Sans" w:cs="Tahoma"/>
              </w:rPr>
            </w:pPr>
          </w:p>
          <w:p w14:paraId="5C0EC5A4" w14:textId="77777777" w:rsidR="00426AAF" w:rsidRPr="002650C4" w:rsidRDefault="00426AAF" w:rsidP="00060EE2">
            <w:pPr>
              <w:spacing w:after="0" w:line="240" w:lineRule="auto"/>
              <w:rPr>
                <w:rFonts w:ascii="DM Sans" w:hAnsi="DM Sans" w:cs="Tahoma"/>
              </w:rPr>
            </w:pPr>
          </w:p>
          <w:p w14:paraId="3DC0FF9E" w14:textId="77777777" w:rsidR="00426AAF" w:rsidRPr="002650C4" w:rsidRDefault="00426AAF" w:rsidP="00060EE2">
            <w:pPr>
              <w:spacing w:after="0" w:line="240" w:lineRule="auto"/>
              <w:rPr>
                <w:rFonts w:ascii="DM Sans" w:hAnsi="DM Sans" w:cs="Tahoma"/>
              </w:rPr>
            </w:pPr>
          </w:p>
          <w:p w14:paraId="301B1E7A" w14:textId="77777777" w:rsidR="00426AAF" w:rsidRPr="002650C4" w:rsidRDefault="00426AAF" w:rsidP="00060EE2">
            <w:pPr>
              <w:spacing w:after="0" w:line="240" w:lineRule="auto"/>
              <w:rPr>
                <w:rFonts w:ascii="DM Sans" w:hAnsi="DM Sans" w:cs="Tahoma"/>
              </w:rPr>
            </w:pPr>
          </w:p>
          <w:p w14:paraId="1B6CEC24" w14:textId="77777777" w:rsidR="00426AAF" w:rsidRPr="002650C4" w:rsidRDefault="00426AAF" w:rsidP="00060EE2">
            <w:pPr>
              <w:spacing w:after="0" w:line="240" w:lineRule="auto"/>
              <w:rPr>
                <w:rFonts w:ascii="DM Sans" w:hAnsi="DM Sans" w:cs="Tahoma"/>
              </w:rPr>
            </w:pPr>
          </w:p>
          <w:p w14:paraId="3CABCEEF" w14:textId="77777777" w:rsidR="00426AAF" w:rsidRPr="002650C4" w:rsidRDefault="00426AAF" w:rsidP="00060EE2">
            <w:pPr>
              <w:spacing w:after="0" w:line="240" w:lineRule="auto"/>
              <w:rPr>
                <w:rFonts w:ascii="DM Sans" w:hAnsi="DM Sans" w:cs="Tahoma"/>
              </w:rPr>
            </w:pPr>
          </w:p>
        </w:tc>
      </w:tr>
      <w:tr w:rsidR="008F7A98" w:rsidRPr="002650C4" w14:paraId="09166A7C" w14:textId="77777777" w:rsidTr="008F7A98">
        <w:trPr>
          <w:trHeight w:hRule="exact" w:val="999"/>
        </w:trPr>
        <w:tc>
          <w:tcPr>
            <w:tcW w:w="9923" w:type="dxa"/>
            <w:gridSpan w:val="2"/>
            <w:tcBorders>
              <w:top w:val="nil"/>
              <w:left w:val="double" w:sz="4" w:space="0" w:color="00164D"/>
              <w:bottom w:val="single" w:sz="2" w:space="0" w:color="00164D"/>
              <w:right w:val="double" w:sz="4" w:space="0" w:color="00164D"/>
            </w:tcBorders>
          </w:tcPr>
          <w:p w14:paraId="61FC4091" w14:textId="6B19902A" w:rsidR="008F7A98" w:rsidRDefault="008F7A98" w:rsidP="00037374">
            <w:pPr>
              <w:spacing w:after="0" w:line="240" w:lineRule="auto"/>
              <w:rPr>
                <w:rFonts w:ascii="DM Sans" w:eastAsia="Times New Roman" w:hAnsi="DM Sans" w:cs="Tahoma"/>
                <w:highlight w:val="yellow"/>
              </w:rPr>
            </w:pPr>
          </w:p>
          <w:p w14:paraId="2545D32B" w14:textId="31F2EEA7" w:rsidR="008F7A98" w:rsidRPr="008F7A98" w:rsidRDefault="008F7A98" w:rsidP="008F7A98">
            <w:pPr>
              <w:spacing w:line="300" w:lineRule="exact"/>
              <w:rPr>
                <w:rFonts w:ascii="DM Sans" w:hAnsi="DM Sans" w:cs="Tahoma"/>
                <w:color w:val="03388F"/>
              </w:rPr>
            </w:pPr>
            <w:r w:rsidRPr="008F7A98">
              <w:rPr>
                <w:rFonts w:ascii="DM Sans" w:eastAsia="Times New Roman" w:hAnsi="DM Sans" w:cs="Tahoma"/>
                <w:b/>
                <w:color w:val="03388F"/>
              </w:rPr>
              <w:t>Safeguarding of Children and Young People</w:t>
            </w:r>
          </w:p>
          <w:p w14:paraId="02C2DFF5" w14:textId="77777777" w:rsidR="008F7A98" w:rsidRPr="002650C4" w:rsidRDefault="008F7A98" w:rsidP="00037374">
            <w:pPr>
              <w:spacing w:after="0" w:line="240" w:lineRule="auto"/>
              <w:rPr>
                <w:rFonts w:ascii="DM Sans" w:eastAsia="Times New Roman" w:hAnsi="DM Sans" w:cs="Tahoma"/>
                <w:highlight w:val="yellow"/>
              </w:rPr>
            </w:pPr>
          </w:p>
        </w:tc>
      </w:tr>
      <w:tr w:rsidR="00037374" w:rsidRPr="002650C4" w14:paraId="0BD5AD33" w14:textId="77777777" w:rsidTr="008F7A98">
        <w:trPr>
          <w:trHeight w:val="1822"/>
        </w:trPr>
        <w:tc>
          <w:tcPr>
            <w:tcW w:w="2883" w:type="dxa"/>
            <w:tcBorders>
              <w:top w:val="single" w:sz="2" w:space="0" w:color="00164D"/>
              <w:left w:val="double" w:sz="4" w:space="0" w:color="00164D"/>
              <w:bottom w:val="double" w:sz="4" w:space="0" w:color="00164D"/>
            </w:tcBorders>
            <w:shd w:val="clear" w:color="auto" w:fill="DEDDE3"/>
            <w:vAlign w:val="center"/>
          </w:tcPr>
          <w:p w14:paraId="3BFFDE88" w14:textId="511E1BAD" w:rsidR="00037374" w:rsidRPr="002650C4" w:rsidRDefault="00793D47" w:rsidP="00252825">
            <w:pPr>
              <w:spacing w:after="0" w:line="240" w:lineRule="auto"/>
              <w:rPr>
                <w:rFonts w:ascii="DM Sans" w:eastAsia="Times New Roman" w:hAnsi="DM Sans" w:cs="Tahoma"/>
                <w:b/>
                <w:color w:val="002450"/>
              </w:rPr>
            </w:pPr>
            <w:r w:rsidRPr="002650C4">
              <w:rPr>
                <w:rFonts w:ascii="DM Sans" w:eastAsia="Times New Roman" w:hAnsi="DM Sans" w:cs="Tahoma"/>
                <w:b/>
                <w:color w:val="002450"/>
              </w:rPr>
              <w:t>Ex</w:t>
            </w:r>
            <w:r w:rsidR="00037374" w:rsidRPr="002650C4">
              <w:rPr>
                <w:rFonts w:ascii="DM Sans" w:eastAsia="Times New Roman" w:hAnsi="DM Sans" w:cs="Tahoma"/>
                <w:b/>
                <w:color w:val="002450"/>
              </w:rPr>
              <w:t>plain how you support the commitment to the protection and safeguarding of children and young people.</w:t>
            </w:r>
          </w:p>
          <w:p w14:paraId="6208DCD0" w14:textId="77777777" w:rsidR="00037374" w:rsidRPr="002650C4" w:rsidRDefault="00037374" w:rsidP="00037374">
            <w:pPr>
              <w:spacing w:after="0" w:line="240" w:lineRule="auto"/>
              <w:jc w:val="both"/>
              <w:rPr>
                <w:rFonts w:ascii="DM Sans" w:eastAsia="Times New Roman" w:hAnsi="DM Sans" w:cs="Tahoma"/>
                <w:b/>
                <w:color w:val="002450"/>
              </w:rPr>
            </w:pPr>
          </w:p>
        </w:tc>
        <w:tc>
          <w:tcPr>
            <w:tcW w:w="7040" w:type="dxa"/>
            <w:tcBorders>
              <w:top w:val="single" w:sz="2" w:space="0" w:color="00164D"/>
              <w:bottom w:val="double" w:sz="4" w:space="0" w:color="00164D"/>
              <w:right w:val="double" w:sz="4" w:space="0" w:color="00164D"/>
            </w:tcBorders>
            <w:vAlign w:val="center"/>
          </w:tcPr>
          <w:p w14:paraId="090C0B2E" w14:textId="77777777" w:rsidR="00037374" w:rsidRPr="002650C4" w:rsidRDefault="00037374" w:rsidP="00060EE2">
            <w:pPr>
              <w:spacing w:after="0" w:line="240" w:lineRule="auto"/>
              <w:rPr>
                <w:rFonts w:ascii="DM Sans" w:eastAsia="Times New Roman" w:hAnsi="DM Sans" w:cs="Tahoma"/>
              </w:rPr>
            </w:pPr>
          </w:p>
          <w:p w14:paraId="2E15A19A" w14:textId="77777777" w:rsidR="00037374" w:rsidRPr="002650C4" w:rsidRDefault="00037374" w:rsidP="00060EE2">
            <w:pPr>
              <w:spacing w:after="0" w:line="240" w:lineRule="auto"/>
              <w:rPr>
                <w:rFonts w:ascii="DM Sans" w:eastAsia="Times New Roman" w:hAnsi="DM Sans" w:cs="Tahoma"/>
              </w:rPr>
            </w:pPr>
          </w:p>
          <w:p w14:paraId="0EE56C23" w14:textId="77777777" w:rsidR="00037374" w:rsidRPr="002650C4" w:rsidRDefault="00037374" w:rsidP="00060EE2">
            <w:pPr>
              <w:spacing w:after="0" w:line="240" w:lineRule="auto"/>
              <w:rPr>
                <w:rFonts w:ascii="DM Sans" w:eastAsia="Times New Roman" w:hAnsi="DM Sans" w:cs="Tahoma"/>
              </w:rPr>
            </w:pPr>
          </w:p>
          <w:p w14:paraId="1272305E" w14:textId="77777777" w:rsidR="00037374" w:rsidRPr="002650C4" w:rsidRDefault="00037374" w:rsidP="00060EE2">
            <w:pPr>
              <w:spacing w:after="0" w:line="240" w:lineRule="auto"/>
              <w:rPr>
                <w:rFonts w:ascii="DM Sans" w:eastAsia="Times New Roman" w:hAnsi="DM Sans" w:cs="Tahoma"/>
              </w:rPr>
            </w:pPr>
          </w:p>
          <w:p w14:paraId="41B63BB9" w14:textId="77777777" w:rsidR="00037374" w:rsidRDefault="00037374" w:rsidP="00060EE2">
            <w:pPr>
              <w:spacing w:after="0" w:line="240" w:lineRule="auto"/>
              <w:rPr>
                <w:rFonts w:ascii="DM Sans" w:eastAsia="Times New Roman" w:hAnsi="DM Sans" w:cs="Tahoma"/>
              </w:rPr>
            </w:pPr>
          </w:p>
          <w:p w14:paraId="071DFD2E" w14:textId="77777777" w:rsidR="008F7A98" w:rsidRDefault="008F7A98" w:rsidP="00060EE2">
            <w:pPr>
              <w:spacing w:after="0" w:line="240" w:lineRule="auto"/>
              <w:rPr>
                <w:rFonts w:ascii="DM Sans" w:eastAsia="Times New Roman" w:hAnsi="DM Sans" w:cs="Tahoma"/>
              </w:rPr>
            </w:pPr>
          </w:p>
          <w:p w14:paraId="24868070" w14:textId="77777777" w:rsidR="008F7A98" w:rsidRDefault="008F7A98" w:rsidP="00060EE2">
            <w:pPr>
              <w:spacing w:after="0" w:line="240" w:lineRule="auto"/>
              <w:rPr>
                <w:rFonts w:ascii="DM Sans" w:eastAsia="Times New Roman" w:hAnsi="DM Sans" w:cs="Tahoma"/>
              </w:rPr>
            </w:pPr>
          </w:p>
          <w:p w14:paraId="56FA2167" w14:textId="77777777" w:rsidR="008F7A98" w:rsidRDefault="008F7A98" w:rsidP="00060EE2">
            <w:pPr>
              <w:spacing w:after="0" w:line="240" w:lineRule="auto"/>
              <w:rPr>
                <w:rFonts w:ascii="DM Sans" w:eastAsia="Times New Roman" w:hAnsi="DM Sans" w:cs="Tahoma"/>
              </w:rPr>
            </w:pPr>
          </w:p>
          <w:p w14:paraId="54E048A7" w14:textId="77777777" w:rsidR="008F7A98" w:rsidRDefault="008F7A98" w:rsidP="00060EE2">
            <w:pPr>
              <w:spacing w:after="0" w:line="240" w:lineRule="auto"/>
              <w:rPr>
                <w:rFonts w:ascii="DM Sans" w:eastAsia="Times New Roman" w:hAnsi="DM Sans" w:cs="Tahoma"/>
              </w:rPr>
            </w:pPr>
          </w:p>
          <w:p w14:paraId="3B501F83" w14:textId="77777777" w:rsidR="008F7A98" w:rsidRPr="002650C4" w:rsidRDefault="008F7A98" w:rsidP="00060EE2">
            <w:pPr>
              <w:spacing w:after="0" w:line="240" w:lineRule="auto"/>
              <w:rPr>
                <w:rFonts w:ascii="DM Sans" w:eastAsia="Times New Roman" w:hAnsi="DM Sans" w:cs="Tahoma"/>
              </w:rPr>
            </w:pPr>
          </w:p>
        </w:tc>
      </w:tr>
    </w:tbl>
    <w:p w14:paraId="1F623161" w14:textId="77777777" w:rsidR="00C30D6D" w:rsidRPr="008F7A98" w:rsidRDefault="00C30D6D" w:rsidP="00245BDA">
      <w:pPr>
        <w:spacing w:line="300" w:lineRule="exact"/>
        <w:rPr>
          <w:rFonts w:ascii="DM Sans" w:hAnsi="DM Sans" w:cs="Tahoma"/>
          <w:color w:val="03388F"/>
        </w:rPr>
      </w:pPr>
    </w:p>
    <w:p w14:paraId="150D2464" w14:textId="77777777" w:rsidR="008F7A98" w:rsidRDefault="008F7A98" w:rsidP="00245BDA">
      <w:pPr>
        <w:spacing w:line="300" w:lineRule="exact"/>
        <w:rPr>
          <w:rFonts w:ascii="DM Sans" w:hAnsi="DM Sans" w:cs="Tahoma"/>
        </w:rPr>
      </w:pPr>
    </w:p>
    <w:p w14:paraId="3439D51D" w14:textId="77777777" w:rsidR="008F7A98" w:rsidRDefault="008F7A98" w:rsidP="00245BDA">
      <w:pPr>
        <w:spacing w:line="300" w:lineRule="exact"/>
        <w:rPr>
          <w:rFonts w:ascii="DM Sans" w:hAnsi="DM Sans" w:cs="Tahoma"/>
        </w:rPr>
      </w:pPr>
    </w:p>
    <w:p w14:paraId="29B189A3" w14:textId="77777777" w:rsidR="008F7A98" w:rsidRPr="001E0067" w:rsidRDefault="008F7A98" w:rsidP="008F7A98">
      <w:pPr>
        <w:spacing w:line="300" w:lineRule="exact"/>
        <w:jc w:val="both"/>
        <w:rPr>
          <w:rFonts w:ascii="DM Sans" w:hAnsi="DM Sans" w:cs="Tahoma"/>
          <w:b/>
          <w:color w:val="03388F"/>
        </w:rPr>
      </w:pPr>
      <w:r w:rsidRPr="001E0067">
        <w:rPr>
          <w:rFonts w:ascii="DM Sans" w:hAnsi="DM Sans" w:cs="Tahoma"/>
          <w:b/>
          <w:color w:val="03388F"/>
        </w:rPr>
        <w:lastRenderedPageBreak/>
        <w:t>References</w:t>
      </w:r>
    </w:p>
    <w:p w14:paraId="1AF9EC5D" w14:textId="77777777" w:rsidR="008F7A98" w:rsidRPr="001E0067" w:rsidRDefault="008F7A98" w:rsidP="008F7A98">
      <w:pPr>
        <w:spacing w:line="300" w:lineRule="exact"/>
        <w:jc w:val="both"/>
        <w:rPr>
          <w:rFonts w:ascii="DM Sans" w:hAnsi="DM Sans" w:cs="Tahoma"/>
        </w:rPr>
      </w:pPr>
      <w:r w:rsidRPr="001E0067">
        <w:rPr>
          <w:rFonts w:ascii="DM Sans" w:hAnsi="DM Sans" w:cs="Tahoma"/>
        </w:rPr>
        <w:t>Please provide the names and addresses of TWO referees, one of whom should be your present (or most recent) employer and indicate then capacity in which the other referee is known to you. Referees should have known you for at least two years but must not be related to you and must be relevant to the post.  In the event that you do not wish your employer to act as reference, please state why.</w:t>
      </w:r>
    </w:p>
    <w:tbl>
      <w:tblPr>
        <w:tblW w:w="9923" w:type="dxa"/>
        <w:tblInd w:w="111"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1749"/>
        <w:gridCol w:w="3952"/>
        <w:gridCol w:w="3969"/>
        <w:gridCol w:w="253"/>
      </w:tblGrid>
      <w:tr w:rsidR="007C36DC" w:rsidRPr="002650C4" w14:paraId="5AEBE21A" w14:textId="77777777" w:rsidTr="008F7A98">
        <w:trPr>
          <w:trHeight w:hRule="exact" w:val="57"/>
        </w:trPr>
        <w:tc>
          <w:tcPr>
            <w:tcW w:w="1749" w:type="dxa"/>
            <w:tcBorders>
              <w:left w:val="nil"/>
              <w:right w:val="nil"/>
            </w:tcBorders>
          </w:tcPr>
          <w:p w14:paraId="00ED5D77" w14:textId="77777777" w:rsidR="007C36DC" w:rsidRPr="002650C4" w:rsidRDefault="007C36DC" w:rsidP="007C36DC">
            <w:pPr>
              <w:spacing w:after="0" w:line="240" w:lineRule="auto"/>
              <w:rPr>
                <w:rFonts w:ascii="DM Sans" w:eastAsia="Times New Roman" w:hAnsi="DM Sans" w:cs="Tahoma"/>
              </w:rPr>
            </w:pPr>
          </w:p>
        </w:tc>
        <w:tc>
          <w:tcPr>
            <w:tcW w:w="8174" w:type="dxa"/>
            <w:gridSpan w:val="3"/>
            <w:tcBorders>
              <w:left w:val="nil"/>
            </w:tcBorders>
            <w:vAlign w:val="center"/>
          </w:tcPr>
          <w:p w14:paraId="2D27621E" w14:textId="77777777" w:rsidR="007C36DC" w:rsidRPr="002650C4" w:rsidRDefault="007C36DC" w:rsidP="007C36DC">
            <w:pPr>
              <w:spacing w:after="0" w:line="240" w:lineRule="auto"/>
              <w:rPr>
                <w:rFonts w:ascii="DM Sans" w:eastAsia="Times New Roman" w:hAnsi="DM Sans" w:cs="Tahoma"/>
              </w:rPr>
            </w:pPr>
          </w:p>
        </w:tc>
      </w:tr>
      <w:tr w:rsidR="00FA0045" w:rsidRPr="002650C4" w14:paraId="38A16FCA" w14:textId="77777777" w:rsidTr="008F7A98">
        <w:trPr>
          <w:trHeight w:val="505"/>
        </w:trPr>
        <w:tc>
          <w:tcPr>
            <w:tcW w:w="1749" w:type="dxa"/>
            <w:vAlign w:val="center"/>
          </w:tcPr>
          <w:p w14:paraId="264DF68C" w14:textId="77777777" w:rsidR="00FA0045" w:rsidRPr="002650C4" w:rsidRDefault="00FA0045" w:rsidP="007C36DC">
            <w:pPr>
              <w:spacing w:after="0" w:line="240" w:lineRule="auto"/>
              <w:rPr>
                <w:rFonts w:ascii="DM Sans" w:eastAsia="Times New Roman" w:hAnsi="DM Sans" w:cs="Tahoma"/>
              </w:rPr>
            </w:pPr>
          </w:p>
        </w:tc>
        <w:tc>
          <w:tcPr>
            <w:tcW w:w="3952" w:type="dxa"/>
            <w:shd w:val="clear" w:color="auto" w:fill="DEDDE3"/>
            <w:vAlign w:val="center"/>
          </w:tcPr>
          <w:p w14:paraId="17F814A8" w14:textId="77777777" w:rsidR="00FA0045" w:rsidRPr="002650C4" w:rsidRDefault="00FA0045" w:rsidP="007C36DC">
            <w:pPr>
              <w:spacing w:after="0" w:line="240" w:lineRule="auto"/>
              <w:rPr>
                <w:rFonts w:ascii="DM Sans" w:eastAsia="Times New Roman" w:hAnsi="DM Sans" w:cs="Tahoma"/>
                <w:b/>
                <w:color w:val="002450"/>
              </w:rPr>
            </w:pPr>
            <w:r w:rsidRPr="002650C4">
              <w:rPr>
                <w:rFonts w:ascii="DM Sans" w:eastAsia="Times New Roman" w:hAnsi="DM Sans" w:cs="Tahoma"/>
                <w:b/>
                <w:color w:val="002450"/>
              </w:rPr>
              <w:t>Referee 1</w:t>
            </w:r>
            <w:r w:rsidRPr="002650C4">
              <w:rPr>
                <w:rFonts w:ascii="DM Sans" w:eastAsia="Times New Roman" w:hAnsi="DM Sans" w:cs="Tahoma"/>
                <w:b/>
                <w:color w:val="002450"/>
              </w:rPr>
              <w:br/>
            </w:r>
            <w:r w:rsidRPr="002650C4">
              <w:rPr>
                <w:rFonts w:ascii="DM Sans" w:eastAsia="Times New Roman" w:hAnsi="DM Sans" w:cs="Tahoma"/>
                <w:color w:val="002450"/>
              </w:rPr>
              <w:t>(current employer)</w:t>
            </w:r>
          </w:p>
        </w:tc>
        <w:tc>
          <w:tcPr>
            <w:tcW w:w="4222" w:type="dxa"/>
            <w:gridSpan w:val="2"/>
            <w:shd w:val="clear" w:color="auto" w:fill="DEDDE3"/>
            <w:vAlign w:val="center"/>
          </w:tcPr>
          <w:p w14:paraId="233D2290" w14:textId="77777777" w:rsidR="00FA0045" w:rsidRPr="002650C4" w:rsidRDefault="00FA0045" w:rsidP="007C36DC">
            <w:pPr>
              <w:spacing w:after="0" w:line="240" w:lineRule="auto"/>
              <w:rPr>
                <w:rFonts w:ascii="DM Sans" w:eastAsia="Times New Roman" w:hAnsi="DM Sans" w:cs="Tahoma"/>
                <w:b/>
                <w:color w:val="002450"/>
              </w:rPr>
            </w:pPr>
            <w:r w:rsidRPr="002650C4">
              <w:rPr>
                <w:rFonts w:ascii="DM Sans" w:eastAsia="Times New Roman" w:hAnsi="DM Sans" w:cs="Tahoma"/>
                <w:b/>
                <w:color w:val="002450"/>
              </w:rPr>
              <w:t>Referee 2</w:t>
            </w:r>
          </w:p>
          <w:p w14:paraId="7B63A442" w14:textId="77777777" w:rsidR="00FA0045" w:rsidRPr="002650C4" w:rsidRDefault="00FA0045" w:rsidP="007C36DC">
            <w:pPr>
              <w:spacing w:after="0" w:line="240" w:lineRule="auto"/>
              <w:rPr>
                <w:rFonts w:ascii="DM Sans" w:eastAsia="Times New Roman" w:hAnsi="DM Sans" w:cs="Tahoma"/>
                <w:b/>
                <w:color w:val="002450"/>
              </w:rPr>
            </w:pPr>
          </w:p>
        </w:tc>
      </w:tr>
      <w:tr w:rsidR="007C36DC" w:rsidRPr="002650C4" w14:paraId="16419171" w14:textId="77777777" w:rsidTr="008F7A98">
        <w:trPr>
          <w:trHeight w:hRule="exact" w:val="57"/>
        </w:trPr>
        <w:tc>
          <w:tcPr>
            <w:tcW w:w="1749" w:type="dxa"/>
            <w:tcBorders>
              <w:left w:val="nil"/>
              <w:right w:val="nil"/>
            </w:tcBorders>
            <w:vAlign w:val="center"/>
          </w:tcPr>
          <w:p w14:paraId="244A5CF2" w14:textId="77777777" w:rsidR="007C36DC" w:rsidRPr="002650C4" w:rsidRDefault="007C36DC" w:rsidP="007C36DC">
            <w:pPr>
              <w:spacing w:after="0" w:line="240" w:lineRule="auto"/>
              <w:rPr>
                <w:rFonts w:ascii="DM Sans" w:eastAsia="Times New Roman" w:hAnsi="DM Sans" w:cs="Tahoma"/>
                <w:b/>
              </w:rPr>
            </w:pPr>
          </w:p>
        </w:tc>
        <w:tc>
          <w:tcPr>
            <w:tcW w:w="3952" w:type="dxa"/>
            <w:tcBorders>
              <w:left w:val="nil"/>
              <w:right w:val="nil"/>
            </w:tcBorders>
            <w:vAlign w:val="center"/>
          </w:tcPr>
          <w:p w14:paraId="53DC6B1B" w14:textId="77777777" w:rsidR="007C36DC" w:rsidRPr="002650C4" w:rsidRDefault="007C36DC" w:rsidP="007C36DC">
            <w:pPr>
              <w:spacing w:after="0" w:line="240" w:lineRule="auto"/>
              <w:rPr>
                <w:rFonts w:ascii="DM Sans" w:eastAsia="Times New Roman" w:hAnsi="DM Sans" w:cs="Tahoma"/>
                <w:b/>
                <w:color w:val="002450"/>
              </w:rPr>
            </w:pPr>
          </w:p>
        </w:tc>
        <w:tc>
          <w:tcPr>
            <w:tcW w:w="3969" w:type="dxa"/>
            <w:tcBorders>
              <w:left w:val="nil"/>
              <w:right w:val="nil"/>
            </w:tcBorders>
            <w:vAlign w:val="center"/>
          </w:tcPr>
          <w:p w14:paraId="4A05D7AE" w14:textId="77777777" w:rsidR="007C36DC" w:rsidRPr="002650C4" w:rsidRDefault="007C36DC" w:rsidP="007C36DC">
            <w:pPr>
              <w:spacing w:after="0" w:line="240" w:lineRule="auto"/>
              <w:rPr>
                <w:rFonts w:ascii="DM Sans" w:eastAsia="Times New Roman" w:hAnsi="DM Sans" w:cs="Tahoma"/>
                <w:b/>
                <w:color w:val="002450"/>
              </w:rPr>
            </w:pPr>
          </w:p>
        </w:tc>
        <w:tc>
          <w:tcPr>
            <w:tcW w:w="253" w:type="dxa"/>
            <w:tcBorders>
              <w:left w:val="nil"/>
              <w:right w:val="nil"/>
            </w:tcBorders>
            <w:vAlign w:val="center"/>
          </w:tcPr>
          <w:p w14:paraId="5D300520" w14:textId="77777777" w:rsidR="007C36DC" w:rsidRPr="002650C4" w:rsidRDefault="007C36DC" w:rsidP="007C36DC">
            <w:pPr>
              <w:spacing w:after="0" w:line="240" w:lineRule="auto"/>
              <w:rPr>
                <w:rFonts w:ascii="DM Sans" w:eastAsia="Times New Roman" w:hAnsi="DM Sans" w:cs="Tahoma"/>
                <w:b/>
                <w:color w:val="002450"/>
              </w:rPr>
            </w:pPr>
          </w:p>
        </w:tc>
      </w:tr>
      <w:tr w:rsidR="00FA0045" w:rsidRPr="002650C4" w14:paraId="04EF6542" w14:textId="77777777" w:rsidTr="008F7A98">
        <w:trPr>
          <w:trHeight w:val="270"/>
        </w:trPr>
        <w:tc>
          <w:tcPr>
            <w:tcW w:w="1749" w:type="dxa"/>
            <w:shd w:val="clear" w:color="auto" w:fill="DEDDE3"/>
            <w:vAlign w:val="center"/>
          </w:tcPr>
          <w:p w14:paraId="6C755658" w14:textId="77777777" w:rsidR="00FA0045" w:rsidRPr="002650C4" w:rsidRDefault="00FA0045" w:rsidP="00793D47">
            <w:pPr>
              <w:spacing w:after="0" w:line="240" w:lineRule="auto"/>
              <w:jc w:val="both"/>
              <w:rPr>
                <w:rFonts w:ascii="DM Sans" w:eastAsia="Times New Roman" w:hAnsi="DM Sans" w:cs="Tahoma"/>
                <w:b/>
                <w:color w:val="002450"/>
              </w:rPr>
            </w:pPr>
            <w:r w:rsidRPr="002650C4">
              <w:rPr>
                <w:rFonts w:ascii="DM Sans" w:eastAsia="Times New Roman" w:hAnsi="DM Sans" w:cs="Tahoma"/>
                <w:b/>
                <w:color w:val="002450"/>
              </w:rPr>
              <w:t>Name</w:t>
            </w:r>
          </w:p>
        </w:tc>
        <w:tc>
          <w:tcPr>
            <w:tcW w:w="3952" w:type="dxa"/>
            <w:vAlign w:val="center"/>
          </w:tcPr>
          <w:p w14:paraId="6C7E53F2" w14:textId="77777777" w:rsidR="00FA0045" w:rsidRPr="002650C4" w:rsidRDefault="00FA0045" w:rsidP="007C36DC">
            <w:pPr>
              <w:spacing w:after="0" w:line="240" w:lineRule="auto"/>
              <w:rPr>
                <w:rFonts w:ascii="DM Sans" w:eastAsia="Times New Roman" w:hAnsi="DM Sans" w:cs="Tahoma"/>
                <w:b/>
                <w:color w:val="002450"/>
              </w:rPr>
            </w:pPr>
          </w:p>
          <w:p w14:paraId="45674CFF" w14:textId="77777777" w:rsidR="00FA0045" w:rsidRPr="002650C4" w:rsidRDefault="00FA0045" w:rsidP="007C36DC">
            <w:pPr>
              <w:spacing w:after="0" w:line="240" w:lineRule="auto"/>
              <w:rPr>
                <w:rFonts w:ascii="DM Sans" w:eastAsia="Times New Roman" w:hAnsi="DM Sans" w:cs="Tahoma"/>
                <w:b/>
                <w:color w:val="002450"/>
              </w:rPr>
            </w:pPr>
          </w:p>
        </w:tc>
        <w:tc>
          <w:tcPr>
            <w:tcW w:w="4222" w:type="dxa"/>
            <w:gridSpan w:val="2"/>
            <w:vAlign w:val="center"/>
          </w:tcPr>
          <w:p w14:paraId="2701A3A3" w14:textId="77777777" w:rsidR="00FA0045" w:rsidRPr="002650C4" w:rsidRDefault="00FA0045" w:rsidP="007C36DC">
            <w:pPr>
              <w:spacing w:after="0" w:line="240" w:lineRule="auto"/>
              <w:rPr>
                <w:rFonts w:ascii="DM Sans" w:eastAsia="Times New Roman" w:hAnsi="DM Sans" w:cs="Tahoma"/>
                <w:b/>
                <w:color w:val="002450"/>
              </w:rPr>
            </w:pPr>
          </w:p>
        </w:tc>
      </w:tr>
      <w:tr w:rsidR="007C36DC" w:rsidRPr="002650C4" w14:paraId="4B7E41B7" w14:textId="77777777" w:rsidTr="008F7A98">
        <w:trPr>
          <w:trHeight w:hRule="exact" w:val="57"/>
        </w:trPr>
        <w:tc>
          <w:tcPr>
            <w:tcW w:w="1749" w:type="dxa"/>
            <w:tcBorders>
              <w:left w:val="nil"/>
              <w:right w:val="nil"/>
            </w:tcBorders>
            <w:vAlign w:val="center"/>
          </w:tcPr>
          <w:p w14:paraId="6F0C3B90" w14:textId="77777777" w:rsidR="007C36DC" w:rsidRPr="002650C4" w:rsidRDefault="007C36DC" w:rsidP="00793D47">
            <w:pPr>
              <w:spacing w:after="0" w:line="240" w:lineRule="auto"/>
              <w:jc w:val="both"/>
              <w:rPr>
                <w:rFonts w:ascii="DM Sans" w:eastAsia="Times New Roman" w:hAnsi="DM Sans" w:cs="Tahoma"/>
                <w:b/>
                <w:color w:val="002450"/>
              </w:rPr>
            </w:pPr>
          </w:p>
        </w:tc>
        <w:tc>
          <w:tcPr>
            <w:tcW w:w="3952" w:type="dxa"/>
            <w:tcBorders>
              <w:left w:val="nil"/>
              <w:right w:val="nil"/>
            </w:tcBorders>
            <w:vAlign w:val="center"/>
          </w:tcPr>
          <w:p w14:paraId="4355F20F" w14:textId="77777777" w:rsidR="007C36DC" w:rsidRPr="002650C4" w:rsidRDefault="007C36DC" w:rsidP="007C36DC">
            <w:pPr>
              <w:spacing w:after="0" w:line="240" w:lineRule="auto"/>
              <w:rPr>
                <w:rFonts w:ascii="DM Sans" w:eastAsia="Times New Roman" w:hAnsi="DM Sans" w:cs="Tahoma"/>
                <w:b/>
                <w:color w:val="002450"/>
              </w:rPr>
            </w:pPr>
          </w:p>
        </w:tc>
        <w:tc>
          <w:tcPr>
            <w:tcW w:w="3969" w:type="dxa"/>
            <w:tcBorders>
              <w:left w:val="nil"/>
              <w:right w:val="nil"/>
            </w:tcBorders>
            <w:vAlign w:val="center"/>
          </w:tcPr>
          <w:p w14:paraId="5333EEE8" w14:textId="77777777" w:rsidR="007C36DC" w:rsidRPr="002650C4" w:rsidRDefault="007C36DC" w:rsidP="007C36DC">
            <w:pPr>
              <w:spacing w:after="0" w:line="240" w:lineRule="auto"/>
              <w:rPr>
                <w:rFonts w:ascii="DM Sans" w:eastAsia="Times New Roman" w:hAnsi="DM Sans" w:cs="Tahoma"/>
                <w:b/>
                <w:color w:val="002450"/>
              </w:rPr>
            </w:pPr>
          </w:p>
        </w:tc>
        <w:tc>
          <w:tcPr>
            <w:tcW w:w="253" w:type="dxa"/>
            <w:tcBorders>
              <w:left w:val="nil"/>
              <w:right w:val="nil"/>
            </w:tcBorders>
            <w:vAlign w:val="center"/>
          </w:tcPr>
          <w:p w14:paraId="0A6122BC" w14:textId="77777777" w:rsidR="007C36DC" w:rsidRPr="002650C4" w:rsidRDefault="007C36DC" w:rsidP="007C36DC">
            <w:pPr>
              <w:spacing w:after="0" w:line="240" w:lineRule="auto"/>
              <w:rPr>
                <w:rFonts w:ascii="DM Sans" w:eastAsia="Times New Roman" w:hAnsi="DM Sans" w:cs="Tahoma"/>
                <w:b/>
                <w:color w:val="002450"/>
              </w:rPr>
            </w:pPr>
          </w:p>
        </w:tc>
      </w:tr>
      <w:tr w:rsidR="00FA0045" w:rsidRPr="002650C4" w14:paraId="78964D21" w14:textId="77777777" w:rsidTr="008F7A98">
        <w:trPr>
          <w:trHeight w:val="275"/>
        </w:trPr>
        <w:tc>
          <w:tcPr>
            <w:tcW w:w="1749" w:type="dxa"/>
            <w:shd w:val="clear" w:color="auto" w:fill="DEDDE3"/>
            <w:vAlign w:val="center"/>
          </w:tcPr>
          <w:p w14:paraId="45ABE4E5" w14:textId="77777777" w:rsidR="00FA0045" w:rsidRPr="002650C4" w:rsidRDefault="00FA0045" w:rsidP="00793D47">
            <w:pPr>
              <w:spacing w:after="0" w:line="240" w:lineRule="auto"/>
              <w:jc w:val="both"/>
              <w:rPr>
                <w:rFonts w:ascii="DM Sans" w:eastAsia="Times New Roman" w:hAnsi="DM Sans" w:cs="Tahoma"/>
                <w:b/>
                <w:color w:val="002450"/>
              </w:rPr>
            </w:pPr>
            <w:r w:rsidRPr="002650C4">
              <w:rPr>
                <w:rFonts w:ascii="DM Sans" w:eastAsia="Times New Roman" w:hAnsi="DM Sans" w:cs="Tahoma"/>
                <w:b/>
                <w:color w:val="002450"/>
              </w:rPr>
              <w:t>Position</w:t>
            </w:r>
          </w:p>
        </w:tc>
        <w:tc>
          <w:tcPr>
            <w:tcW w:w="3952" w:type="dxa"/>
            <w:vAlign w:val="center"/>
          </w:tcPr>
          <w:p w14:paraId="6E78EFBE" w14:textId="77777777" w:rsidR="00FA0045" w:rsidRPr="002650C4" w:rsidRDefault="00FA0045" w:rsidP="007C36DC">
            <w:pPr>
              <w:spacing w:after="0" w:line="240" w:lineRule="auto"/>
              <w:rPr>
                <w:rFonts w:ascii="DM Sans" w:eastAsia="Times New Roman" w:hAnsi="DM Sans" w:cs="Tahoma"/>
                <w:b/>
                <w:color w:val="002450"/>
              </w:rPr>
            </w:pPr>
          </w:p>
          <w:p w14:paraId="309241F6" w14:textId="77777777" w:rsidR="00FA0045" w:rsidRPr="002650C4" w:rsidRDefault="00FA0045" w:rsidP="007C36DC">
            <w:pPr>
              <w:spacing w:after="0" w:line="240" w:lineRule="auto"/>
              <w:rPr>
                <w:rFonts w:ascii="DM Sans" w:eastAsia="Times New Roman" w:hAnsi="DM Sans" w:cs="Tahoma"/>
                <w:b/>
                <w:color w:val="002450"/>
              </w:rPr>
            </w:pPr>
          </w:p>
        </w:tc>
        <w:tc>
          <w:tcPr>
            <w:tcW w:w="4222" w:type="dxa"/>
            <w:gridSpan w:val="2"/>
            <w:vAlign w:val="center"/>
          </w:tcPr>
          <w:p w14:paraId="75F9509B" w14:textId="77777777" w:rsidR="00FA0045" w:rsidRPr="002650C4" w:rsidRDefault="00FA0045" w:rsidP="007C36DC">
            <w:pPr>
              <w:spacing w:after="0" w:line="240" w:lineRule="auto"/>
              <w:rPr>
                <w:rFonts w:ascii="DM Sans" w:eastAsia="Times New Roman" w:hAnsi="DM Sans" w:cs="Tahoma"/>
                <w:b/>
                <w:color w:val="002450"/>
              </w:rPr>
            </w:pPr>
          </w:p>
        </w:tc>
      </w:tr>
      <w:tr w:rsidR="007C36DC" w:rsidRPr="002650C4" w14:paraId="3DCA4906" w14:textId="77777777" w:rsidTr="008F7A98">
        <w:trPr>
          <w:trHeight w:hRule="exact" w:val="57"/>
        </w:trPr>
        <w:tc>
          <w:tcPr>
            <w:tcW w:w="1749" w:type="dxa"/>
            <w:tcBorders>
              <w:left w:val="nil"/>
              <w:right w:val="nil"/>
            </w:tcBorders>
          </w:tcPr>
          <w:p w14:paraId="3919F0E3" w14:textId="77777777" w:rsidR="007C36DC" w:rsidRPr="002650C4" w:rsidRDefault="007C36DC" w:rsidP="00793D47">
            <w:pPr>
              <w:spacing w:after="0" w:line="240" w:lineRule="auto"/>
              <w:jc w:val="both"/>
              <w:rPr>
                <w:rFonts w:ascii="DM Sans" w:eastAsia="Times New Roman" w:hAnsi="DM Sans" w:cs="Tahoma"/>
                <w:b/>
                <w:color w:val="002450"/>
              </w:rPr>
            </w:pPr>
          </w:p>
        </w:tc>
        <w:tc>
          <w:tcPr>
            <w:tcW w:w="3952" w:type="dxa"/>
            <w:tcBorders>
              <w:left w:val="nil"/>
              <w:right w:val="nil"/>
            </w:tcBorders>
            <w:vAlign w:val="center"/>
          </w:tcPr>
          <w:p w14:paraId="333AFEB8" w14:textId="77777777" w:rsidR="007C36DC" w:rsidRPr="002650C4" w:rsidRDefault="007C36DC" w:rsidP="007C36DC">
            <w:pPr>
              <w:spacing w:after="0" w:line="240" w:lineRule="auto"/>
              <w:rPr>
                <w:rFonts w:ascii="DM Sans" w:eastAsia="Times New Roman" w:hAnsi="DM Sans" w:cs="Tahoma"/>
                <w:b/>
                <w:color w:val="002450"/>
              </w:rPr>
            </w:pPr>
          </w:p>
        </w:tc>
        <w:tc>
          <w:tcPr>
            <w:tcW w:w="3969" w:type="dxa"/>
            <w:tcBorders>
              <w:left w:val="nil"/>
              <w:right w:val="nil"/>
            </w:tcBorders>
            <w:vAlign w:val="center"/>
          </w:tcPr>
          <w:p w14:paraId="794AB2E8" w14:textId="77777777" w:rsidR="007C36DC" w:rsidRPr="002650C4" w:rsidRDefault="007C36DC" w:rsidP="007C36DC">
            <w:pPr>
              <w:spacing w:after="0" w:line="240" w:lineRule="auto"/>
              <w:rPr>
                <w:rFonts w:ascii="DM Sans" w:eastAsia="Times New Roman" w:hAnsi="DM Sans" w:cs="Tahoma"/>
                <w:b/>
                <w:color w:val="002450"/>
              </w:rPr>
            </w:pPr>
          </w:p>
        </w:tc>
        <w:tc>
          <w:tcPr>
            <w:tcW w:w="253" w:type="dxa"/>
            <w:tcBorders>
              <w:left w:val="nil"/>
              <w:right w:val="nil"/>
            </w:tcBorders>
            <w:vAlign w:val="center"/>
          </w:tcPr>
          <w:p w14:paraId="41BE54DC" w14:textId="77777777" w:rsidR="007C36DC" w:rsidRPr="002650C4" w:rsidRDefault="007C36DC" w:rsidP="007C36DC">
            <w:pPr>
              <w:spacing w:after="0" w:line="240" w:lineRule="auto"/>
              <w:rPr>
                <w:rFonts w:ascii="DM Sans" w:eastAsia="Times New Roman" w:hAnsi="DM Sans" w:cs="Tahoma"/>
                <w:b/>
                <w:color w:val="002450"/>
              </w:rPr>
            </w:pPr>
          </w:p>
        </w:tc>
      </w:tr>
      <w:tr w:rsidR="008C4D95" w:rsidRPr="002650C4" w14:paraId="022D8755" w14:textId="77777777" w:rsidTr="008F7A98">
        <w:trPr>
          <w:trHeight w:val="1695"/>
        </w:trPr>
        <w:tc>
          <w:tcPr>
            <w:tcW w:w="1749" w:type="dxa"/>
            <w:shd w:val="clear" w:color="auto" w:fill="DEDDE3"/>
          </w:tcPr>
          <w:p w14:paraId="14604180" w14:textId="77777777" w:rsidR="008C4D95" w:rsidRPr="002650C4" w:rsidRDefault="008C4D95" w:rsidP="00793D47">
            <w:pPr>
              <w:spacing w:after="0" w:line="240" w:lineRule="auto"/>
              <w:jc w:val="both"/>
              <w:rPr>
                <w:rFonts w:ascii="DM Sans" w:eastAsia="Times New Roman" w:hAnsi="DM Sans" w:cs="Tahoma"/>
                <w:b/>
                <w:color w:val="002450"/>
              </w:rPr>
            </w:pPr>
            <w:r w:rsidRPr="002650C4">
              <w:rPr>
                <w:rFonts w:ascii="DM Sans" w:eastAsia="Times New Roman" w:hAnsi="DM Sans" w:cs="Tahoma"/>
                <w:b/>
                <w:color w:val="002450"/>
              </w:rPr>
              <w:br/>
              <w:t>Address</w:t>
            </w:r>
          </w:p>
        </w:tc>
        <w:tc>
          <w:tcPr>
            <w:tcW w:w="3952" w:type="dxa"/>
            <w:vAlign w:val="center"/>
          </w:tcPr>
          <w:p w14:paraId="4BBD8891" w14:textId="77777777" w:rsidR="008C4D95" w:rsidRPr="002650C4" w:rsidRDefault="008C4D95" w:rsidP="007C36DC">
            <w:pPr>
              <w:spacing w:after="0" w:line="240" w:lineRule="auto"/>
              <w:rPr>
                <w:rFonts w:ascii="DM Sans" w:eastAsia="Times New Roman" w:hAnsi="DM Sans" w:cs="Tahoma"/>
                <w:b/>
                <w:color w:val="002450"/>
              </w:rPr>
            </w:pPr>
          </w:p>
          <w:p w14:paraId="412CFDF0" w14:textId="77777777" w:rsidR="008C4D95" w:rsidRPr="002650C4" w:rsidRDefault="008C4D95" w:rsidP="007C36DC">
            <w:pPr>
              <w:spacing w:after="0" w:line="240" w:lineRule="auto"/>
              <w:rPr>
                <w:rFonts w:ascii="DM Sans" w:eastAsia="Times New Roman" w:hAnsi="DM Sans" w:cs="Tahoma"/>
                <w:b/>
                <w:color w:val="002450"/>
              </w:rPr>
            </w:pPr>
          </w:p>
          <w:p w14:paraId="7616C32A" w14:textId="77777777" w:rsidR="008C4D95" w:rsidRPr="002650C4" w:rsidRDefault="008C4D95" w:rsidP="007C36DC">
            <w:pPr>
              <w:spacing w:after="0" w:line="240" w:lineRule="auto"/>
              <w:rPr>
                <w:rFonts w:ascii="DM Sans" w:eastAsia="Times New Roman" w:hAnsi="DM Sans" w:cs="Tahoma"/>
                <w:b/>
                <w:color w:val="002450"/>
              </w:rPr>
            </w:pPr>
          </w:p>
          <w:p w14:paraId="624A206F" w14:textId="77777777" w:rsidR="008C4D95" w:rsidRPr="002650C4" w:rsidRDefault="008C4D95" w:rsidP="007C36DC">
            <w:pPr>
              <w:spacing w:after="0" w:line="240" w:lineRule="auto"/>
              <w:rPr>
                <w:rFonts w:ascii="DM Sans" w:eastAsia="Times New Roman" w:hAnsi="DM Sans" w:cs="Tahoma"/>
                <w:b/>
                <w:color w:val="002450"/>
              </w:rPr>
            </w:pPr>
          </w:p>
          <w:p w14:paraId="50CB3E08" w14:textId="77777777" w:rsidR="008C4D95" w:rsidRPr="002650C4" w:rsidRDefault="008C4D95" w:rsidP="007C36DC">
            <w:pPr>
              <w:spacing w:after="0" w:line="240" w:lineRule="auto"/>
              <w:rPr>
                <w:rFonts w:ascii="DM Sans" w:eastAsia="Times New Roman" w:hAnsi="DM Sans" w:cs="Tahoma"/>
                <w:b/>
                <w:color w:val="002450"/>
              </w:rPr>
            </w:pPr>
          </w:p>
          <w:p w14:paraId="20178E7A" w14:textId="77777777" w:rsidR="008C4D95" w:rsidRPr="002650C4" w:rsidRDefault="008C4D95" w:rsidP="007C36DC">
            <w:pPr>
              <w:spacing w:after="0" w:line="240" w:lineRule="auto"/>
              <w:rPr>
                <w:rFonts w:ascii="DM Sans" w:eastAsia="Times New Roman" w:hAnsi="DM Sans" w:cs="Tahoma"/>
                <w:b/>
                <w:color w:val="002450"/>
              </w:rPr>
            </w:pPr>
          </w:p>
          <w:p w14:paraId="42C1A26E" w14:textId="77777777" w:rsidR="008C4D95" w:rsidRPr="002650C4" w:rsidRDefault="008C4D95" w:rsidP="007C36DC">
            <w:pPr>
              <w:spacing w:after="0" w:line="240" w:lineRule="auto"/>
              <w:rPr>
                <w:rFonts w:ascii="DM Sans" w:eastAsia="Times New Roman" w:hAnsi="DM Sans" w:cs="Tahoma"/>
                <w:b/>
                <w:color w:val="002450"/>
              </w:rPr>
            </w:pPr>
          </w:p>
          <w:p w14:paraId="19813413" w14:textId="77777777" w:rsidR="008C4D95" w:rsidRPr="002650C4" w:rsidRDefault="008C4D95" w:rsidP="007C36DC">
            <w:pPr>
              <w:spacing w:after="0" w:line="240" w:lineRule="auto"/>
              <w:rPr>
                <w:rFonts w:ascii="DM Sans" w:eastAsia="Times New Roman" w:hAnsi="DM Sans" w:cs="Tahoma"/>
                <w:b/>
                <w:color w:val="002450"/>
              </w:rPr>
            </w:pPr>
          </w:p>
          <w:p w14:paraId="0CB775C7" w14:textId="77777777" w:rsidR="008C4D95" w:rsidRPr="002650C4" w:rsidRDefault="008C4D95" w:rsidP="007C36DC">
            <w:pPr>
              <w:spacing w:after="0" w:line="240" w:lineRule="auto"/>
              <w:rPr>
                <w:rFonts w:ascii="DM Sans" w:eastAsia="Times New Roman" w:hAnsi="DM Sans" w:cs="Tahoma"/>
                <w:b/>
                <w:color w:val="002450"/>
              </w:rPr>
            </w:pPr>
          </w:p>
          <w:p w14:paraId="752E0199" w14:textId="77777777" w:rsidR="008C4D95" w:rsidRPr="002650C4" w:rsidRDefault="008C4D95" w:rsidP="007C36DC">
            <w:pPr>
              <w:spacing w:after="0" w:line="240" w:lineRule="auto"/>
              <w:rPr>
                <w:rFonts w:ascii="DM Sans" w:eastAsia="Times New Roman" w:hAnsi="DM Sans" w:cs="Tahoma"/>
                <w:b/>
                <w:color w:val="002450"/>
              </w:rPr>
            </w:pPr>
          </w:p>
          <w:p w14:paraId="01002E2A" w14:textId="77777777" w:rsidR="008C4D95" w:rsidRPr="002650C4" w:rsidRDefault="008C4D95" w:rsidP="007C36DC">
            <w:pPr>
              <w:spacing w:after="0" w:line="240" w:lineRule="auto"/>
              <w:rPr>
                <w:rFonts w:ascii="DM Sans" w:eastAsia="Times New Roman" w:hAnsi="DM Sans" w:cs="Tahoma"/>
                <w:b/>
                <w:color w:val="002450"/>
              </w:rPr>
            </w:pPr>
          </w:p>
        </w:tc>
        <w:tc>
          <w:tcPr>
            <w:tcW w:w="4222" w:type="dxa"/>
            <w:gridSpan w:val="2"/>
            <w:vAlign w:val="center"/>
          </w:tcPr>
          <w:p w14:paraId="7EF7C42A" w14:textId="77777777" w:rsidR="008C4D95" w:rsidRPr="002650C4" w:rsidRDefault="008C4D95" w:rsidP="007C36DC">
            <w:pPr>
              <w:spacing w:after="0" w:line="240" w:lineRule="auto"/>
              <w:rPr>
                <w:rFonts w:ascii="DM Sans" w:eastAsia="Times New Roman" w:hAnsi="DM Sans" w:cs="Tahoma"/>
                <w:b/>
                <w:color w:val="002450"/>
              </w:rPr>
            </w:pPr>
          </w:p>
        </w:tc>
      </w:tr>
      <w:tr w:rsidR="008C4D95" w:rsidRPr="002650C4" w14:paraId="26D4E54E" w14:textId="77777777" w:rsidTr="008F7A98">
        <w:trPr>
          <w:trHeight w:hRule="exact" w:val="127"/>
        </w:trPr>
        <w:tc>
          <w:tcPr>
            <w:tcW w:w="1749" w:type="dxa"/>
            <w:tcBorders>
              <w:left w:val="nil"/>
              <w:right w:val="nil"/>
            </w:tcBorders>
            <w:vAlign w:val="center"/>
          </w:tcPr>
          <w:p w14:paraId="27AD8180" w14:textId="77777777" w:rsidR="008C4D95" w:rsidRPr="002650C4" w:rsidRDefault="008C4D95" w:rsidP="00793D47">
            <w:pPr>
              <w:spacing w:after="0" w:line="240" w:lineRule="auto"/>
              <w:jc w:val="both"/>
              <w:rPr>
                <w:rFonts w:ascii="DM Sans" w:eastAsia="Times New Roman" w:hAnsi="DM Sans" w:cs="Tahoma"/>
                <w:b/>
                <w:color w:val="002450"/>
              </w:rPr>
            </w:pPr>
          </w:p>
        </w:tc>
        <w:tc>
          <w:tcPr>
            <w:tcW w:w="3952" w:type="dxa"/>
            <w:tcBorders>
              <w:left w:val="nil"/>
              <w:right w:val="nil"/>
            </w:tcBorders>
            <w:vAlign w:val="center"/>
          </w:tcPr>
          <w:p w14:paraId="464DD921" w14:textId="77777777" w:rsidR="008C4D95" w:rsidRPr="002650C4" w:rsidRDefault="008C4D95" w:rsidP="007C36DC">
            <w:pPr>
              <w:spacing w:after="0" w:line="240" w:lineRule="auto"/>
              <w:rPr>
                <w:rFonts w:ascii="DM Sans" w:eastAsia="Times New Roman" w:hAnsi="DM Sans" w:cs="Tahoma"/>
                <w:b/>
                <w:color w:val="002450"/>
              </w:rPr>
            </w:pPr>
          </w:p>
        </w:tc>
        <w:tc>
          <w:tcPr>
            <w:tcW w:w="4222" w:type="dxa"/>
            <w:gridSpan w:val="2"/>
            <w:tcBorders>
              <w:left w:val="nil"/>
              <w:right w:val="nil"/>
            </w:tcBorders>
            <w:vAlign w:val="center"/>
          </w:tcPr>
          <w:p w14:paraId="338F985D" w14:textId="77777777" w:rsidR="008C4D95" w:rsidRPr="002650C4" w:rsidRDefault="008C4D95" w:rsidP="007C36DC">
            <w:pPr>
              <w:spacing w:after="0" w:line="240" w:lineRule="auto"/>
              <w:rPr>
                <w:rFonts w:ascii="DM Sans" w:eastAsia="Times New Roman" w:hAnsi="DM Sans" w:cs="Tahoma"/>
                <w:b/>
                <w:color w:val="002450"/>
              </w:rPr>
            </w:pPr>
          </w:p>
        </w:tc>
      </w:tr>
      <w:tr w:rsidR="008C4D95" w:rsidRPr="002650C4" w14:paraId="11812B93" w14:textId="77777777" w:rsidTr="008F7A98">
        <w:trPr>
          <w:trHeight w:val="842"/>
        </w:trPr>
        <w:tc>
          <w:tcPr>
            <w:tcW w:w="1749" w:type="dxa"/>
            <w:shd w:val="clear" w:color="auto" w:fill="DEDDE3"/>
            <w:vAlign w:val="center"/>
          </w:tcPr>
          <w:p w14:paraId="506D99AE" w14:textId="77777777" w:rsidR="008C4D95" w:rsidRPr="002650C4" w:rsidRDefault="008C4D95" w:rsidP="00793D47">
            <w:pPr>
              <w:spacing w:after="0" w:line="240" w:lineRule="auto"/>
              <w:jc w:val="both"/>
              <w:rPr>
                <w:rFonts w:ascii="DM Sans" w:eastAsia="Times New Roman" w:hAnsi="DM Sans" w:cs="Tahoma"/>
                <w:b/>
                <w:color w:val="002450"/>
              </w:rPr>
            </w:pPr>
            <w:r w:rsidRPr="002650C4">
              <w:rPr>
                <w:rFonts w:ascii="DM Sans" w:eastAsia="Times New Roman" w:hAnsi="DM Sans" w:cs="Tahoma"/>
                <w:b/>
                <w:color w:val="002450"/>
              </w:rPr>
              <w:t>Telephone</w:t>
            </w:r>
          </w:p>
        </w:tc>
        <w:tc>
          <w:tcPr>
            <w:tcW w:w="3952" w:type="dxa"/>
            <w:vAlign w:val="center"/>
          </w:tcPr>
          <w:p w14:paraId="17AD98D5" w14:textId="77777777" w:rsidR="008C4D95" w:rsidRPr="002650C4" w:rsidRDefault="008C4D95" w:rsidP="007C36DC">
            <w:pPr>
              <w:spacing w:after="0" w:line="240" w:lineRule="auto"/>
              <w:rPr>
                <w:rFonts w:ascii="DM Sans" w:eastAsia="Times New Roman" w:hAnsi="DM Sans" w:cs="Tahoma"/>
                <w:b/>
                <w:color w:val="002450"/>
              </w:rPr>
            </w:pPr>
          </w:p>
          <w:p w14:paraId="79CCD714" w14:textId="77777777" w:rsidR="008C4D95" w:rsidRPr="002650C4" w:rsidRDefault="008C4D95" w:rsidP="007C36DC">
            <w:pPr>
              <w:spacing w:after="0" w:line="240" w:lineRule="auto"/>
              <w:rPr>
                <w:rFonts w:ascii="DM Sans" w:eastAsia="Times New Roman" w:hAnsi="DM Sans" w:cs="Tahoma"/>
                <w:b/>
                <w:color w:val="002450"/>
              </w:rPr>
            </w:pPr>
          </w:p>
        </w:tc>
        <w:tc>
          <w:tcPr>
            <w:tcW w:w="4222" w:type="dxa"/>
            <w:gridSpan w:val="2"/>
            <w:vAlign w:val="center"/>
          </w:tcPr>
          <w:p w14:paraId="426400D8" w14:textId="77777777" w:rsidR="008C4D95" w:rsidRPr="002650C4" w:rsidRDefault="008C4D95" w:rsidP="007C36DC">
            <w:pPr>
              <w:spacing w:after="0" w:line="240" w:lineRule="auto"/>
              <w:rPr>
                <w:rFonts w:ascii="DM Sans" w:eastAsia="Times New Roman" w:hAnsi="DM Sans" w:cs="Tahoma"/>
                <w:b/>
                <w:color w:val="002450"/>
              </w:rPr>
            </w:pPr>
          </w:p>
        </w:tc>
      </w:tr>
      <w:tr w:rsidR="008C4D95" w:rsidRPr="002650C4" w14:paraId="1B0C0B78" w14:textId="77777777" w:rsidTr="008F7A98">
        <w:trPr>
          <w:trHeight w:hRule="exact" w:val="155"/>
        </w:trPr>
        <w:tc>
          <w:tcPr>
            <w:tcW w:w="1749" w:type="dxa"/>
            <w:tcBorders>
              <w:left w:val="nil"/>
              <w:right w:val="nil"/>
            </w:tcBorders>
            <w:vAlign w:val="center"/>
          </w:tcPr>
          <w:p w14:paraId="2371565C" w14:textId="77777777" w:rsidR="008C4D95" w:rsidRPr="002650C4" w:rsidRDefault="008C4D95" w:rsidP="00793D47">
            <w:pPr>
              <w:spacing w:after="0" w:line="240" w:lineRule="auto"/>
              <w:jc w:val="both"/>
              <w:rPr>
                <w:rFonts w:ascii="DM Sans" w:eastAsia="Times New Roman" w:hAnsi="DM Sans" w:cs="Tahoma"/>
                <w:b/>
                <w:color w:val="002450"/>
              </w:rPr>
            </w:pPr>
          </w:p>
        </w:tc>
        <w:tc>
          <w:tcPr>
            <w:tcW w:w="3952" w:type="dxa"/>
            <w:tcBorders>
              <w:left w:val="nil"/>
              <w:right w:val="nil"/>
            </w:tcBorders>
            <w:vAlign w:val="center"/>
          </w:tcPr>
          <w:p w14:paraId="4E0AC47D" w14:textId="77777777" w:rsidR="008C4D95" w:rsidRPr="002650C4" w:rsidRDefault="008C4D95" w:rsidP="007C36DC">
            <w:pPr>
              <w:spacing w:after="0" w:line="240" w:lineRule="auto"/>
              <w:rPr>
                <w:rFonts w:ascii="DM Sans" w:eastAsia="Times New Roman" w:hAnsi="DM Sans" w:cs="Tahoma"/>
                <w:b/>
                <w:color w:val="002450"/>
              </w:rPr>
            </w:pPr>
          </w:p>
        </w:tc>
        <w:tc>
          <w:tcPr>
            <w:tcW w:w="4222" w:type="dxa"/>
            <w:gridSpan w:val="2"/>
            <w:tcBorders>
              <w:left w:val="nil"/>
              <w:right w:val="nil"/>
            </w:tcBorders>
            <w:vAlign w:val="center"/>
          </w:tcPr>
          <w:p w14:paraId="0E20CAAD" w14:textId="77777777" w:rsidR="008C4D95" w:rsidRPr="002650C4" w:rsidRDefault="008C4D95" w:rsidP="007C36DC">
            <w:pPr>
              <w:spacing w:after="0" w:line="240" w:lineRule="auto"/>
              <w:rPr>
                <w:rFonts w:ascii="DM Sans" w:eastAsia="Times New Roman" w:hAnsi="DM Sans" w:cs="Tahoma"/>
                <w:b/>
                <w:color w:val="002450"/>
              </w:rPr>
            </w:pPr>
          </w:p>
        </w:tc>
      </w:tr>
      <w:tr w:rsidR="008C4D95" w:rsidRPr="002650C4" w14:paraId="6154F26E" w14:textId="77777777" w:rsidTr="008F7A98">
        <w:trPr>
          <w:trHeight w:val="263"/>
        </w:trPr>
        <w:tc>
          <w:tcPr>
            <w:tcW w:w="1749" w:type="dxa"/>
            <w:shd w:val="clear" w:color="auto" w:fill="DEDDE3"/>
            <w:vAlign w:val="center"/>
          </w:tcPr>
          <w:p w14:paraId="3820AC0C" w14:textId="77777777" w:rsidR="008C4D95" w:rsidRPr="002650C4" w:rsidRDefault="008C4D95" w:rsidP="00793D47">
            <w:pPr>
              <w:spacing w:after="0" w:line="240" w:lineRule="auto"/>
              <w:jc w:val="both"/>
              <w:rPr>
                <w:rFonts w:ascii="DM Sans" w:eastAsia="Times New Roman" w:hAnsi="DM Sans" w:cs="Tahoma"/>
                <w:b/>
                <w:color w:val="002450"/>
              </w:rPr>
            </w:pPr>
            <w:r w:rsidRPr="002650C4">
              <w:rPr>
                <w:rFonts w:ascii="DM Sans" w:eastAsia="Times New Roman" w:hAnsi="DM Sans" w:cs="Tahoma"/>
                <w:b/>
                <w:color w:val="002450"/>
              </w:rPr>
              <w:t>Email</w:t>
            </w:r>
          </w:p>
        </w:tc>
        <w:tc>
          <w:tcPr>
            <w:tcW w:w="3952" w:type="dxa"/>
            <w:vAlign w:val="center"/>
          </w:tcPr>
          <w:p w14:paraId="58751DB4" w14:textId="77777777" w:rsidR="008C4D95" w:rsidRPr="002650C4" w:rsidRDefault="008C4D95" w:rsidP="007C36DC">
            <w:pPr>
              <w:spacing w:after="0" w:line="240" w:lineRule="auto"/>
              <w:rPr>
                <w:rFonts w:ascii="DM Sans" w:eastAsia="Times New Roman" w:hAnsi="DM Sans" w:cs="Tahoma"/>
                <w:b/>
                <w:color w:val="002450"/>
              </w:rPr>
            </w:pPr>
          </w:p>
          <w:p w14:paraId="200157F6" w14:textId="77777777" w:rsidR="008C4D95" w:rsidRPr="002650C4" w:rsidRDefault="008C4D95" w:rsidP="007C36DC">
            <w:pPr>
              <w:spacing w:after="0" w:line="240" w:lineRule="auto"/>
              <w:rPr>
                <w:rFonts w:ascii="DM Sans" w:eastAsia="Times New Roman" w:hAnsi="DM Sans" w:cs="Tahoma"/>
                <w:b/>
                <w:color w:val="002450"/>
              </w:rPr>
            </w:pPr>
          </w:p>
        </w:tc>
        <w:tc>
          <w:tcPr>
            <w:tcW w:w="4222" w:type="dxa"/>
            <w:gridSpan w:val="2"/>
            <w:vAlign w:val="center"/>
          </w:tcPr>
          <w:p w14:paraId="6E983C79" w14:textId="77777777" w:rsidR="008C4D95" w:rsidRPr="002650C4" w:rsidRDefault="008C4D95" w:rsidP="007C36DC">
            <w:pPr>
              <w:spacing w:after="0" w:line="240" w:lineRule="auto"/>
              <w:rPr>
                <w:rFonts w:ascii="DM Sans" w:eastAsia="Times New Roman" w:hAnsi="DM Sans" w:cs="Tahoma"/>
                <w:b/>
                <w:color w:val="002450"/>
              </w:rPr>
            </w:pPr>
          </w:p>
        </w:tc>
      </w:tr>
      <w:tr w:rsidR="008C4D95" w:rsidRPr="002650C4" w14:paraId="6DED3134" w14:textId="77777777" w:rsidTr="008F7A98">
        <w:trPr>
          <w:trHeight w:hRule="exact" w:val="290"/>
        </w:trPr>
        <w:tc>
          <w:tcPr>
            <w:tcW w:w="1749" w:type="dxa"/>
            <w:tcBorders>
              <w:left w:val="nil"/>
              <w:right w:val="nil"/>
            </w:tcBorders>
            <w:vAlign w:val="center"/>
          </w:tcPr>
          <w:p w14:paraId="12E54533" w14:textId="77777777" w:rsidR="008C4D95" w:rsidRPr="002650C4" w:rsidRDefault="008C4D95" w:rsidP="00793D47">
            <w:pPr>
              <w:spacing w:after="0" w:line="240" w:lineRule="auto"/>
              <w:jc w:val="both"/>
              <w:rPr>
                <w:rFonts w:ascii="DM Sans" w:eastAsia="Times New Roman" w:hAnsi="DM Sans" w:cs="Tahoma"/>
                <w:b/>
                <w:color w:val="002450"/>
              </w:rPr>
            </w:pPr>
          </w:p>
        </w:tc>
        <w:tc>
          <w:tcPr>
            <w:tcW w:w="3952" w:type="dxa"/>
            <w:tcBorders>
              <w:left w:val="nil"/>
              <w:right w:val="nil"/>
            </w:tcBorders>
            <w:vAlign w:val="center"/>
          </w:tcPr>
          <w:p w14:paraId="009C63D6" w14:textId="77777777" w:rsidR="008C4D95" w:rsidRPr="002650C4" w:rsidRDefault="008C4D95" w:rsidP="007C36DC">
            <w:pPr>
              <w:spacing w:after="0" w:line="240" w:lineRule="auto"/>
              <w:rPr>
                <w:rFonts w:ascii="DM Sans" w:eastAsia="Times New Roman" w:hAnsi="DM Sans" w:cs="Tahoma"/>
                <w:b/>
                <w:color w:val="002450"/>
              </w:rPr>
            </w:pPr>
          </w:p>
        </w:tc>
        <w:tc>
          <w:tcPr>
            <w:tcW w:w="4222" w:type="dxa"/>
            <w:gridSpan w:val="2"/>
            <w:tcBorders>
              <w:left w:val="nil"/>
              <w:right w:val="nil"/>
            </w:tcBorders>
            <w:vAlign w:val="center"/>
          </w:tcPr>
          <w:p w14:paraId="0AAEC5F6" w14:textId="77777777" w:rsidR="008C4D95" w:rsidRPr="002650C4" w:rsidRDefault="008C4D95" w:rsidP="007C36DC">
            <w:pPr>
              <w:spacing w:after="0" w:line="240" w:lineRule="auto"/>
              <w:rPr>
                <w:rFonts w:ascii="DM Sans" w:eastAsia="Times New Roman" w:hAnsi="DM Sans" w:cs="Tahoma"/>
                <w:b/>
                <w:color w:val="002450"/>
              </w:rPr>
            </w:pPr>
          </w:p>
        </w:tc>
      </w:tr>
      <w:tr w:rsidR="008C4D95" w:rsidRPr="002650C4" w14:paraId="5D0304CB" w14:textId="77777777" w:rsidTr="008F7A98">
        <w:trPr>
          <w:trHeight w:val="707"/>
        </w:trPr>
        <w:tc>
          <w:tcPr>
            <w:tcW w:w="1749" w:type="dxa"/>
            <w:shd w:val="clear" w:color="auto" w:fill="DEDDE3"/>
            <w:vAlign w:val="center"/>
          </w:tcPr>
          <w:p w14:paraId="3F857E21" w14:textId="77777777" w:rsidR="008C4D95" w:rsidRPr="002650C4" w:rsidRDefault="008C4D95" w:rsidP="00252825">
            <w:pPr>
              <w:spacing w:after="0" w:line="240" w:lineRule="auto"/>
              <w:rPr>
                <w:rFonts w:ascii="DM Sans" w:eastAsia="Times New Roman" w:hAnsi="DM Sans" w:cs="Tahoma"/>
                <w:b/>
                <w:color w:val="002450"/>
              </w:rPr>
            </w:pPr>
            <w:r w:rsidRPr="002650C4">
              <w:rPr>
                <w:rFonts w:ascii="DM Sans" w:eastAsia="Times New Roman" w:hAnsi="DM Sans" w:cs="Tahoma"/>
                <w:b/>
                <w:color w:val="002450"/>
              </w:rPr>
              <w:t xml:space="preserve">How do you know </w:t>
            </w:r>
            <w:r w:rsidRPr="002650C4">
              <w:rPr>
                <w:rFonts w:ascii="DM Sans" w:eastAsia="Times New Roman" w:hAnsi="DM Sans" w:cs="Tahoma"/>
                <w:b/>
                <w:color w:val="002450"/>
              </w:rPr>
              <w:br/>
              <w:t>your referee</w:t>
            </w:r>
          </w:p>
        </w:tc>
        <w:tc>
          <w:tcPr>
            <w:tcW w:w="3952" w:type="dxa"/>
            <w:vAlign w:val="center"/>
          </w:tcPr>
          <w:p w14:paraId="7F449F50" w14:textId="77777777" w:rsidR="008C4D95" w:rsidRPr="002650C4" w:rsidRDefault="008C4D95" w:rsidP="007C36DC">
            <w:pPr>
              <w:spacing w:after="0" w:line="240" w:lineRule="auto"/>
              <w:rPr>
                <w:rFonts w:ascii="DM Sans" w:eastAsia="Times New Roman" w:hAnsi="DM Sans" w:cs="Tahoma"/>
                <w:b/>
                <w:color w:val="002450"/>
              </w:rPr>
            </w:pPr>
          </w:p>
        </w:tc>
        <w:tc>
          <w:tcPr>
            <w:tcW w:w="4222" w:type="dxa"/>
            <w:gridSpan w:val="2"/>
            <w:vAlign w:val="center"/>
          </w:tcPr>
          <w:p w14:paraId="06A0AC6A" w14:textId="77777777" w:rsidR="008C4D95" w:rsidRPr="002650C4" w:rsidRDefault="008C4D95" w:rsidP="007C36DC">
            <w:pPr>
              <w:spacing w:after="0" w:line="240" w:lineRule="auto"/>
              <w:rPr>
                <w:rFonts w:ascii="DM Sans" w:eastAsia="Times New Roman" w:hAnsi="DM Sans" w:cs="Tahoma"/>
                <w:b/>
                <w:color w:val="002450"/>
              </w:rPr>
            </w:pPr>
          </w:p>
        </w:tc>
      </w:tr>
      <w:tr w:rsidR="00426AAF" w:rsidRPr="002650C4" w14:paraId="1AFE507E" w14:textId="77777777" w:rsidTr="008F7A98">
        <w:trPr>
          <w:trHeight w:val="93"/>
        </w:trPr>
        <w:tc>
          <w:tcPr>
            <w:tcW w:w="1749" w:type="dxa"/>
            <w:shd w:val="clear" w:color="auto" w:fill="FFFFFF" w:themeFill="background1"/>
            <w:vAlign w:val="center"/>
          </w:tcPr>
          <w:p w14:paraId="57DBD8FB" w14:textId="77777777" w:rsidR="00426AAF" w:rsidRPr="002650C4" w:rsidRDefault="00426AAF" w:rsidP="00793D47">
            <w:pPr>
              <w:spacing w:after="0" w:line="240" w:lineRule="auto"/>
              <w:jc w:val="both"/>
              <w:rPr>
                <w:rFonts w:ascii="DM Sans" w:eastAsia="Times New Roman" w:hAnsi="DM Sans" w:cs="Tahoma"/>
                <w:b/>
                <w:color w:val="002450"/>
              </w:rPr>
            </w:pPr>
          </w:p>
        </w:tc>
        <w:tc>
          <w:tcPr>
            <w:tcW w:w="3952" w:type="dxa"/>
            <w:shd w:val="clear" w:color="auto" w:fill="FFFFFF" w:themeFill="background1"/>
            <w:vAlign w:val="center"/>
          </w:tcPr>
          <w:p w14:paraId="281FEAFA" w14:textId="77777777" w:rsidR="00426AAF" w:rsidRPr="002650C4" w:rsidRDefault="00426AAF" w:rsidP="007C36DC">
            <w:pPr>
              <w:spacing w:after="0" w:line="240" w:lineRule="auto"/>
              <w:rPr>
                <w:rFonts w:ascii="DM Sans" w:eastAsia="Times New Roman" w:hAnsi="DM Sans" w:cs="Tahoma"/>
                <w:b/>
                <w:color w:val="002450"/>
              </w:rPr>
            </w:pPr>
          </w:p>
        </w:tc>
        <w:tc>
          <w:tcPr>
            <w:tcW w:w="4222" w:type="dxa"/>
            <w:gridSpan w:val="2"/>
            <w:shd w:val="clear" w:color="auto" w:fill="FFFFFF" w:themeFill="background1"/>
            <w:vAlign w:val="center"/>
          </w:tcPr>
          <w:p w14:paraId="6B8651D5" w14:textId="77777777" w:rsidR="00426AAF" w:rsidRPr="002650C4" w:rsidRDefault="00426AAF" w:rsidP="007C36DC">
            <w:pPr>
              <w:spacing w:after="0" w:line="240" w:lineRule="auto"/>
              <w:rPr>
                <w:rFonts w:ascii="DM Sans" w:eastAsia="Times New Roman" w:hAnsi="DM Sans" w:cs="Tahoma"/>
                <w:b/>
                <w:color w:val="002450"/>
              </w:rPr>
            </w:pPr>
          </w:p>
        </w:tc>
      </w:tr>
      <w:tr w:rsidR="008C4D95" w:rsidRPr="002650C4" w14:paraId="0C3007B2" w14:textId="77777777" w:rsidTr="008F7A98">
        <w:trPr>
          <w:trHeight w:val="606"/>
        </w:trPr>
        <w:tc>
          <w:tcPr>
            <w:tcW w:w="1749" w:type="dxa"/>
            <w:shd w:val="clear" w:color="auto" w:fill="DEDDE3"/>
            <w:vAlign w:val="center"/>
          </w:tcPr>
          <w:p w14:paraId="2962ABD8" w14:textId="77777777" w:rsidR="008C4D95" w:rsidRPr="002650C4" w:rsidRDefault="008C4D95" w:rsidP="00252825">
            <w:pPr>
              <w:spacing w:after="0" w:line="240" w:lineRule="auto"/>
              <w:rPr>
                <w:rFonts w:ascii="DM Sans" w:eastAsia="Times New Roman" w:hAnsi="DM Sans" w:cs="Tahoma"/>
                <w:b/>
                <w:color w:val="002450"/>
              </w:rPr>
            </w:pPr>
            <w:r w:rsidRPr="002650C4">
              <w:rPr>
                <w:rFonts w:ascii="DM Sans" w:eastAsia="Times New Roman" w:hAnsi="DM Sans" w:cs="Tahoma"/>
                <w:b/>
                <w:color w:val="002450"/>
              </w:rPr>
              <w:t>May we contact them prior to interview?</w:t>
            </w:r>
          </w:p>
        </w:tc>
        <w:tc>
          <w:tcPr>
            <w:tcW w:w="3952" w:type="dxa"/>
            <w:vAlign w:val="center"/>
          </w:tcPr>
          <w:p w14:paraId="49674E8A" w14:textId="77777777" w:rsidR="008C4D95" w:rsidRPr="002650C4" w:rsidRDefault="008C4D95" w:rsidP="006C74C5">
            <w:pPr>
              <w:spacing w:after="0" w:line="240" w:lineRule="auto"/>
              <w:jc w:val="center"/>
              <w:rPr>
                <w:rFonts w:ascii="DM Sans" w:eastAsia="Times New Roman" w:hAnsi="DM Sans" w:cs="Tahoma"/>
                <w:b/>
                <w:color w:val="002450"/>
              </w:rPr>
            </w:pPr>
            <w:r w:rsidRPr="002650C4">
              <w:rPr>
                <w:rFonts w:ascii="DM Sans" w:eastAsia="Times New Roman" w:hAnsi="DM Sans" w:cs="Tahoma"/>
                <w:b/>
                <w:color w:val="002450"/>
              </w:rPr>
              <w:t>YES</w:t>
            </w:r>
            <w:r w:rsidRPr="002650C4">
              <w:rPr>
                <w:rFonts w:ascii="DM Sans" w:eastAsia="Times New Roman" w:hAnsi="DM Sans" w:cs="Tahoma"/>
                <w:color w:val="002450"/>
              </w:rPr>
              <w:t xml:space="preserve">   </w:t>
            </w:r>
            <w:r w:rsidRPr="002650C4">
              <w:rPr>
                <w:rFonts w:ascii="DM Sans" w:eastAsia="Times New Roman" w:hAnsi="DM Sans" w:cs="Tahoma"/>
                <w:color w:val="002450"/>
              </w:rPr>
              <w:fldChar w:fldCharType="begin">
                <w:ffData>
                  <w:name w:val="Check1"/>
                  <w:enabled/>
                  <w:calcOnExit w:val="0"/>
                  <w:checkBox>
                    <w:sizeAuto/>
                    <w:default w:val="0"/>
                    <w:checked w:val="0"/>
                  </w:checkBox>
                </w:ffData>
              </w:fldChar>
            </w:r>
            <w:r w:rsidRPr="002650C4">
              <w:rPr>
                <w:rFonts w:ascii="DM Sans" w:eastAsia="Times New Roman" w:hAnsi="DM Sans" w:cs="Tahoma"/>
                <w:color w:val="002450"/>
              </w:rPr>
              <w:instrText xml:space="preserve"> FORMCHECKBOX </w:instrText>
            </w:r>
            <w:r w:rsidR="00674B8C">
              <w:rPr>
                <w:rFonts w:ascii="DM Sans" w:eastAsia="Times New Roman" w:hAnsi="DM Sans" w:cs="Tahoma"/>
                <w:color w:val="002450"/>
              </w:rPr>
            </w:r>
            <w:r w:rsidR="00674B8C">
              <w:rPr>
                <w:rFonts w:ascii="DM Sans" w:eastAsia="Times New Roman" w:hAnsi="DM Sans" w:cs="Tahoma"/>
                <w:color w:val="002450"/>
              </w:rPr>
              <w:fldChar w:fldCharType="separate"/>
            </w:r>
            <w:r w:rsidRPr="002650C4">
              <w:rPr>
                <w:rFonts w:ascii="DM Sans" w:eastAsia="Times New Roman" w:hAnsi="DM Sans" w:cs="Tahoma"/>
                <w:color w:val="002450"/>
              </w:rPr>
              <w:fldChar w:fldCharType="end"/>
            </w:r>
            <w:r w:rsidRPr="002650C4">
              <w:rPr>
                <w:rFonts w:ascii="DM Sans" w:eastAsia="Times New Roman" w:hAnsi="DM Sans" w:cs="Tahoma"/>
                <w:color w:val="002450"/>
              </w:rPr>
              <w:t xml:space="preserve">    </w:t>
            </w:r>
            <w:r w:rsidRPr="002650C4">
              <w:rPr>
                <w:rFonts w:ascii="DM Sans" w:eastAsia="Times New Roman" w:hAnsi="DM Sans" w:cs="Tahoma"/>
                <w:b/>
                <w:color w:val="002450"/>
              </w:rPr>
              <w:t>NO</w:t>
            </w:r>
            <w:r w:rsidRPr="002650C4">
              <w:rPr>
                <w:rFonts w:ascii="DM Sans" w:eastAsia="Times New Roman" w:hAnsi="DM Sans" w:cs="Tahoma"/>
                <w:color w:val="002450"/>
              </w:rPr>
              <w:t xml:space="preserve">   </w:t>
            </w:r>
            <w:r w:rsidRPr="002650C4">
              <w:rPr>
                <w:rFonts w:ascii="DM Sans" w:eastAsia="Times New Roman" w:hAnsi="DM Sans" w:cs="Tahoma"/>
                <w:color w:val="002450"/>
              </w:rPr>
              <w:fldChar w:fldCharType="begin">
                <w:ffData>
                  <w:name w:val="Check1"/>
                  <w:enabled/>
                  <w:calcOnExit w:val="0"/>
                  <w:checkBox>
                    <w:sizeAuto/>
                    <w:default w:val="0"/>
                  </w:checkBox>
                </w:ffData>
              </w:fldChar>
            </w:r>
            <w:r w:rsidRPr="002650C4">
              <w:rPr>
                <w:rFonts w:ascii="DM Sans" w:eastAsia="Times New Roman" w:hAnsi="DM Sans" w:cs="Tahoma"/>
                <w:color w:val="002450"/>
              </w:rPr>
              <w:instrText xml:space="preserve"> FORMCHECKBOX </w:instrText>
            </w:r>
            <w:r w:rsidR="00674B8C">
              <w:rPr>
                <w:rFonts w:ascii="DM Sans" w:eastAsia="Times New Roman" w:hAnsi="DM Sans" w:cs="Tahoma"/>
                <w:color w:val="002450"/>
              </w:rPr>
            </w:r>
            <w:r w:rsidR="00674B8C">
              <w:rPr>
                <w:rFonts w:ascii="DM Sans" w:eastAsia="Times New Roman" w:hAnsi="DM Sans" w:cs="Tahoma"/>
                <w:color w:val="002450"/>
              </w:rPr>
              <w:fldChar w:fldCharType="separate"/>
            </w:r>
            <w:r w:rsidRPr="002650C4">
              <w:rPr>
                <w:rFonts w:ascii="DM Sans" w:eastAsia="Times New Roman" w:hAnsi="DM Sans" w:cs="Tahoma"/>
                <w:color w:val="002450"/>
              </w:rPr>
              <w:fldChar w:fldCharType="end"/>
            </w:r>
          </w:p>
        </w:tc>
        <w:tc>
          <w:tcPr>
            <w:tcW w:w="4222" w:type="dxa"/>
            <w:gridSpan w:val="2"/>
            <w:vAlign w:val="center"/>
          </w:tcPr>
          <w:p w14:paraId="1B3CF281" w14:textId="77777777" w:rsidR="008C4D95" w:rsidRPr="002650C4" w:rsidRDefault="008C4D95" w:rsidP="006C74C5">
            <w:pPr>
              <w:spacing w:after="0" w:line="240" w:lineRule="auto"/>
              <w:jc w:val="center"/>
              <w:rPr>
                <w:rFonts w:ascii="DM Sans" w:eastAsia="Times New Roman" w:hAnsi="DM Sans" w:cs="Tahoma"/>
                <w:b/>
                <w:color w:val="002450"/>
              </w:rPr>
            </w:pPr>
            <w:r w:rsidRPr="002650C4">
              <w:rPr>
                <w:rFonts w:ascii="DM Sans" w:eastAsia="Times New Roman" w:hAnsi="DM Sans" w:cs="Tahoma"/>
                <w:b/>
                <w:color w:val="002450"/>
              </w:rPr>
              <w:t>YES</w:t>
            </w:r>
            <w:r w:rsidRPr="002650C4">
              <w:rPr>
                <w:rFonts w:ascii="DM Sans" w:eastAsia="Times New Roman" w:hAnsi="DM Sans" w:cs="Tahoma"/>
                <w:color w:val="002450"/>
              </w:rPr>
              <w:t xml:space="preserve">   </w:t>
            </w:r>
            <w:r w:rsidRPr="002650C4">
              <w:rPr>
                <w:rFonts w:ascii="DM Sans" w:eastAsia="Times New Roman" w:hAnsi="DM Sans" w:cs="Tahoma"/>
                <w:color w:val="002450"/>
              </w:rPr>
              <w:fldChar w:fldCharType="begin">
                <w:ffData>
                  <w:name w:val="Check1"/>
                  <w:enabled/>
                  <w:calcOnExit w:val="0"/>
                  <w:checkBox>
                    <w:sizeAuto/>
                    <w:default w:val="0"/>
                    <w:checked w:val="0"/>
                  </w:checkBox>
                </w:ffData>
              </w:fldChar>
            </w:r>
            <w:r w:rsidRPr="002650C4">
              <w:rPr>
                <w:rFonts w:ascii="DM Sans" w:eastAsia="Times New Roman" w:hAnsi="DM Sans" w:cs="Tahoma"/>
                <w:color w:val="002450"/>
              </w:rPr>
              <w:instrText xml:space="preserve"> FORMCHECKBOX </w:instrText>
            </w:r>
            <w:r w:rsidR="00674B8C">
              <w:rPr>
                <w:rFonts w:ascii="DM Sans" w:eastAsia="Times New Roman" w:hAnsi="DM Sans" w:cs="Tahoma"/>
                <w:color w:val="002450"/>
              </w:rPr>
            </w:r>
            <w:r w:rsidR="00674B8C">
              <w:rPr>
                <w:rFonts w:ascii="DM Sans" w:eastAsia="Times New Roman" w:hAnsi="DM Sans" w:cs="Tahoma"/>
                <w:color w:val="002450"/>
              </w:rPr>
              <w:fldChar w:fldCharType="separate"/>
            </w:r>
            <w:r w:rsidRPr="002650C4">
              <w:rPr>
                <w:rFonts w:ascii="DM Sans" w:eastAsia="Times New Roman" w:hAnsi="DM Sans" w:cs="Tahoma"/>
                <w:color w:val="002450"/>
              </w:rPr>
              <w:fldChar w:fldCharType="end"/>
            </w:r>
            <w:r w:rsidRPr="002650C4">
              <w:rPr>
                <w:rFonts w:ascii="DM Sans" w:eastAsia="Times New Roman" w:hAnsi="DM Sans" w:cs="Tahoma"/>
                <w:color w:val="002450"/>
              </w:rPr>
              <w:t xml:space="preserve">    </w:t>
            </w:r>
            <w:r w:rsidRPr="002650C4">
              <w:rPr>
                <w:rFonts w:ascii="DM Sans" w:eastAsia="Times New Roman" w:hAnsi="DM Sans" w:cs="Tahoma"/>
                <w:b/>
                <w:color w:val="002450"/>
              </w:rPr>
              <w:t>NO</w:t>
            </w:r>
            <w:r w:rsidRPr="002650C4">
              <w:rPr>
                <w:rFonts w:ascii="DM Sans" w:eastAsia="Times New Roman" w:hAnsi="DM Sans" w:cs="Tahoma"/>
                <w:color w:val="002450"/>
              </w:rPr>
              <w:t xml:space="preserve">   </w:t>
            </w:r>
            <w:r w:rsidRPr="002650C4">
              <w:rPr>
                <w:rFonts w:ascii="DM Sans" w:eastAsia="Times New Roman" w:hAnsi="DM Sans" w:cs="Tahoma"/>
                <w:color w:val="002450"/>
              </w:rPr>
              <w:fldChar w:fldCharType="begin">
                <w:ffData>
                  <w:name w:val="Check1"/>
                  <w:enabled/>
                  <w:calcOnExit w:val="0"/>
                  <w:checkBox>
                    <w:sizeAuto/>
                    <w:default w:val="0"/>
                  </w:checkBox>
                </w:ffData>
              </w:fldChar>
            </w:r>
            <w:r w:rsidRPr="002650C4">
              <w:rPr>
                <w:rFonts w:ascii="DM Sans" w:eastAsia="Times New Roman" w:hAnsi="DM Sans" w:cs="Tahoma"/>
                <w:color w:val="002450"/>
              </w:rPr>
              <w:instrText xml:space="preserve"> FORMCHECKBOX </w:instrText>
            </w:r>
            <w:r w:rsidR="00674B8C">
              <w:rPr>
                <w:rFonts w:ascii="DM Sans" w:eastAsia="Times New Roman" w:hAnsi="DM Sans" w:cs="Tahoma"/>
                <w:color w:val="002450"/>
              </w:rPr>
            </w:r>
            <w:r w:rsidR="00674B8C">
              <w:rPr>
                <w:rFonts w:ascii="DM Sans" w:eastAsia="Times New Roman" w:hAnsi="DM Sans" w:cs="Tahoma"/>
                <w:color w:val="002450"/>
              </w:rPr>
              <w:fldChar w:fldCharType="separate"/>
            </w:r>
            <w:r w:rsidRPr="002650C4">
              <w:rPr>
                <w:rFonts w:ascii="DM Sans" w:eastAsia="Times New Roman" w:hAnsi="DM Sans" w:cs="Tahoma"/>
                <w:color w:val="002450"/>
              </w:rPr>
              <w:fldChar w:fldCharType="end"/>
            </w:r>
          </w:p>
        </w:tc>
      </w:tr>
    </w:tbl>
    <w:p w14:paraId="29A4006C" w14:textId="77777777" w:rsidR="008F7A98" w:rsidRPr="001E0067" w:rsidRDefault="008F7A98" w:rsidP="007C36DC">
      <w:pPr>
        <w:spacing w:after="0" w:line="240" w:lineRule="auto"/>
        <w:rPr>
          <w:rFonts w:ascii="DM Sans" w:eastAsia="Times New Roman" w:hAnsi="DM Sans" w:cs="Tahoma"/>
          <w:color w:val="000000" w:themeColor="text1"/>
        </w:rPr>
      </w:pPr>
    </w:p>
    <w:p w14:paraId="13B0F106" w14:textId="77777777" w:rsidR="007C36DC" w:rsidRPr="001E0067" w:rsidRDefault="008F7A98" w:rsidP="001E0067">
      <w:pPr>
        <w:spacing w:after="0" w:line="240" w:lineRule="auto"/>
        <w:ind w:left="120"/>
        <w:jc w:val="both"/>
        <w:rPr>
          <w:rFonts w:ascii="DM Sans" w:eastAsia="Times New Roman" w:hAnsi="DM Sans" w:cs="Tahoma"/>
          <w:b/>
          <w:color w:val="03388F"/>
        </w:rPr>
      </w:pPr>
      <w:r w:rsidRPr="001E0067">
        <w:rPr>
          <w:rFonts w:ascii="DM Sans" w:eastAsia="Times New Roman" w:hAnsi="DM Sans" w:cs="Tahoma"/>
          <w:b/>
          <w:color w:val="03388F"/>
        </w:rPr>
        <w:t xml:space="preserve">In accordance with current DFE guidance, </w:t>
      </w:r>
      <w:proofErr w:type="gramStart"/>
      <w:r w:rsidRPr="001E0067">
        <w:rPr>
          <w:rFonts w:ascii="DM Sans" w:eastAsia="Times New Roman" w:hAnsi="DM Sans" w:cs="Tahoma"/>
          <w:b/>
          <w:color w:val="03388F"/>
        </w:rPr>
        <w:t>Keeping</w:t>
      </w:r>
      <w:proofErr w:type="gramEnd"/>
      <w:r w:rsidRPr="001E0067">
        <w:rPr>
          <w:rFonts w:ascii="DM Sans" w:eastAsia="Times New Roman" w:hAnsi="DM Sans" w:cs="Tahoma"/>
          <w:b/>
          <w:color w:val="03388F"/>
        </w:rPr>
        <w:t xml:space="preserve"> children Safe in Education, we shall </w:t>
      </w:r>
      <w:r w:rsidR="001E0067" w:rsidRPr="001E0067">
        <w:rPr>
          <w:rFonts w:ascii="DM Sans" w:eastAsia="Times New Roman" w:hAnsi="DM Sans" w:cs="Tahoma"/>
          <w:b/>
          <w:color w:val="03388F"/>
        </w:rPr>
        <w:t>s</w:t>
      </w:r>
      <w:r w:rsidRPr="001E0067">
        <w:rPr>
          <w:rFonts w:ascii="DM Sans" w:eastAsia="Times New Roman" w:hAnsi="DM Sans" w:cs="Tahoma"/>
          <w:b/>
          <w:color w:val="03388F"/>
        </w:rPr>
        <w:t>eek references for all short- listed candidates before interview.</w:t>
      </w:r>
    </w:p>
    <w:p w14:paraId="061B3917" w14:textId="77777777" w:rsidR="00422856" w:rsidRPr="008F7A98" w:rsidRDefault="00422856" w:rsidP="007C36DC">
      <w:pPr>
        <w:spacing w:after="0" w:line="240" w:lineRule="auto"/>
        <w:rPr>
          <w:rFonts w:ascii="DM Sans" w:eastAsia="Times New Roman" w:hAnsi="DM Sans" w:cs="Tahoma"/>
          <w:color w:val="03388F"/>
        </w:rPr>
      </w:pPr>
    </w:p>
    <w:tbl>
      <w:tblPr>
        <w:tblW w:w="9923"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3828"/>
        <w:gridCol w:w="6095"/>
      </w:tblGrid>
      <w:tr w:rsidR="00B305E5" w:rsidRPr="002650C4" w14:paraId="12B54EC4" w14:textId="77777777" w:rsidTr="00245BDA">
        <w:trPr>
          <w:trHeight w:val="1134"/>
        </w:trPr>
        <w:tc>
          <w:tcPr>
            <w:tcW w:w="3828" w:type="dxa"/>
            <w:tcBorders>
              <w:bottom w:val="single" w:sz="2" w:space="0" w:color="00164D"/>
            </w:tcBorders>
            <w:shd w:val="clear" w:color="auto" w:fill="DEDDE3"/>
            <w:vAlign w:val="center"/>
          </w:tcPr>
          <w:p w14:paraId="5D69ECE3" w14:textId="77777777" w:rsidR="00B305E5" w:rsidRPr="002650C4" w:rsidRDefault="00B305E5" w:rsidP="00793D47">
            <w:pPr>
              <w:spacing w:after="0" w:line="240" w:lineRule="auto"/>
              <w:jc w:val="both"/>
              <w:rPr>
                <w:rFonts w:ascii="DM Sans" w:hAnsi="DM Sans" w:cs="Tahoma"/>
                <w:b/>
                <w:color w:val="002450"/>
              </w:rPr>
            </w:pPr>
            <w:r w:rsidRPr="008F7A98">
              <w:rPr>
                <w:rFonts w:ascii="DM Sans" w:eastAsia="Times New Roman" w:hAnsi="DM Sans" w:cs="Tahoma"/>
                <w:b/>
                <w:color w:val="03388F"/>
              </w:rPr>
              <w:t>Please tell us any dates or times that you are not available for interview.</w:t>
            </w:r>
          </w:p>
        </w:tc>
        <w:tc>
          <w:tcPr>
            <w:tcW w:w="6095" w:type="dxa"/>
            <w:tcBorders>
              <w:bottom w:val="single" w:sz="2" w:space="0" w:color="00164D"/>
            </w:tcBorders>
            <w:shd w:val="clear" w:color="auto" w:fill="FFFFFF"/>
            <w:vAlign w:val="center"/>
          </w:tcPr>
          <w:p w14:paraId="43B1AFE2" w14:textId="77777777" w:rsidR="00B305E5" w:rsidRPr="002650C4" w:rsidRDefault="00B305E5" w:rsidP="00245BDA">
            <w:pPr>
              <w:rPr>
                <w:rFonts w:ascii="DM Sans" w:hAnsi="DM Sans" w:cs="Tahoma"/>
                <w:color w:val="002450"/>
              </w:rPr>
            </w:pPr>
          </w:p>
        </w:tc>
      </w:tr>
    </w:tbl>
    <w:p w14:paraId="509B6AA0" w14:textId="77777777" w:rsidR="00B305E5" w:rsidRPr="002650C4" w:rsidRDefault="00B305E5" w:rsidP="00245BDA">
      <w:pPr>
        <w:spacing w:line="300" w:lineRule="exact"/>
        <w:rPr>
          <w:rFonts w:ascii="DM Sans" w:hAnsi="DM Sans" w:cs="Tahoma"/>
        </w:rPr>
      </w:pPr>
    </w:p>
    <w:p w14:paraId="75566984" w14:textId="77777777" w:rsidR="00B305E5" w:rsidRPr="002650C4" w:rsidRDefault="00B305E5" w:rsidP="00245BDA">
      <w:pPr>
        <w:spacing w:line="300" w:lineRule="exact"/>
        <w:rPr>
          <w:rFonts w:ascii="DM Sans" w:hAnsi="DM Sans" w:cs="Tahoma"/>
        </w:rPr>
      </w:pPr>
      <w:r w:rsidRPr="002650C4">
        <w:rPr>
          <w:rFonts w:ascii="DM Sans" w:hAnsi="DM Sans" w:cs="Tahoma"/>
        </w:rPr>
        <w:br w:type="page"/>
      </w:r>
    </w:p>
    <w:p w14:paraId="0F1AF4A7" w14:textId="77777777" w:rsidR="00A451C0" w:rsidRPr="002650C4" w:rsidRDefault="00A451C0" w:rsidP="00245BDA">
      <w:pPr>
        <w:spacing w:line="300" w:lineRule="exact"/>
        <w:rPr>
          <w:rFonts w:ascii="DM Sans" w:hAnsi="DM Sans" w:cs="Tahoma"/>
        </w:rPr>
      </w:pPr>
    </w:p>
    <w:p w14:paraId="18285C59" w14:textId="77777777" w:rsidR="00A451C0" w:rsidRPr="002650C4" w:rsidRDefault="008F7A98" w:rsidP="00245BDA">
      <w:pPr>
        <w:spacing w:line="300" w:lineRule="exact"/>
        <w:rPr>
          <w:rFonts w:ascii="DM Sans" w:hAnsi="DM Sans" w:cs="Tahoma"/>
        </w:rPr>
      </w:pPr>
      <w:r w:rsidRPr="008F7A98">
        <w:rPr>
          <w:rFonts w:ascii="DM Sans" w:hAnsi="DM Sans" w:cs="Tahoma"/>
        </w:rPr>
        <w:t>If you have any connection to any current members of staff of Kent College Pembury School, including Governors, please state their name(s) and the nature of your relationship.</w:t>
      </w:r>
    </w:p>
    <w:tbl>
      <w:tblPr>
        <w:tblW w:w="9923"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9923"/>
      </w:tblGrid>
      <w:tr w:rsidR="00B305E5" w:rsidRPr="002650C4" w14:paraId="3B08DB8D" w14:textId="77777777" w:rsidTr="008F7A98">
        <w:trPr>
          <w:trHeight w:val="1850"/>
        </w:trPr>
        <w:tc>
          <w:tcPr>
            <w:tcW w:w="9923" w:type="dxa"/>
            <w:shd w:val="clear" w:color="auto" w:fill="FFFFFF"/>
          </w:tcPr>
          <w:p w14:paraId="5F6B8637" w14:textId="77777777" w:rsidR="00B305E5" w:rsidRPr="002650C4" w:rsidRDefault="00B305E5" w:rsidP="00245BDA">
            <w:pPr>
              <w:rPr>
                <w:rFonts w:ascii="DM Sans" w:hAnsi="DM Sans" w:cs="Tahoma"/>
              </w:rPr>
            </w:pPr>
          </w:p>
        </w:tc>
      </w:tr>
    </w:tbl>
    <w:p w14:paraId="5DDB7574" w14:textId="77777777" w:rsidR="008F7A98" w:rsidRDefault="008F7A98" w:rsidP="00245BDA">
      <w:pPr>
        <w:spacing w:line="200" w:lineRule="exact"/>
        <w:rPr>
          <w:rFonts w:ascii="DM Sans" w:hAnsi="DM Sans" w:cs="Tahoma"/>
        </w:rPr>
      </w:pPr>
    </w:p>
    <w:p w14:paraId="4735DD0D" w14:textId="77777777" w:rsidR="00B305E5" w:rsidRPr="001E0067" w:rsidRDefault="008F7A98" w:rsidP="001E0067">
      <w:pPr>
        <w:pStyle w:val="NoSpacing"/>
        <w:ind w:left="120"/>
        <w:jc w:val="both"/>
        <w:rPr>
          <w:rFonts w:ascii="DM Sans" w:hAnsi="DM Sans"/>
        </w:rPr>
      </w:pPr>
      <w:r w:rsidRPr="001E0067">
        <w:rPr>
          <w:rFonts w:ascii="DM Sans" w:hAnsi="DM Sans"/>
        </w:rPr>
        <w:t>Please outline any reasonable adjustments that could b</w:t>
      </w:r>
      <w:r w:rsidR="001E0067" w:rsidRPr="001E0067">
        <w:rPr>
          <w:rFonts w:ascii="DM Sans" w:hAnsi="DM Sans"/>
        </w:rPr>
        <w:t xml:space="preserve">e made to assist you during the </w:t>
      </w:r>
      <w:r w:rsidRPr="001E0067">
        <w:rPr>
          <w:rFonts w:ascii="DM Sans" w:hAnsi="DM Sans"/>
        </w:rPr>
        <w:t>selection process. For example, if invited for interview would you need any particular arrangements?</w:t>
      </w:r>
    </w:p>
    <w:p w14:paraId="786E0380" w14:textId="77777777" w:rsidR="001E0067" w:rsidRPr="001E0067" w:rsidRDefault="001E0067" w:rsidP="001E0067">
      <w:pPr>
        <w:pStyle w:val="NoSpacing"/>
        <w:jc w:val="both"/>
      </w:pPr>
    </w:p>
    <w:tbl>
      <w:tblPr>
        <w:tblW w:w="9923"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9923"/>
      </w:tblGrid>
      <w:tr w:rsidR="00B305E5" w:rsidRPr="002650C4" w14:paraId="40551B5D" w14:textId="77777777" w:rsidTr="008F7A98">
        <w:trPr>
          <w:trHeight w:val="1668"/>
        </w:trPr>
        <w:tc>
          <w:tcPr>
            <w:tcW w:w="9923" w:type="dxa"/>
            <w:shd w:val="clear" w:color="auto" w:fill="FFFFFF"/>
          </w:tcPr>
          <w:p w14:paraId="2F894627" w14:textId="77777777" w:rsidR="00B305E5" w:rsidRPr="002650C4" w:rsidRDefault="00B305E5" w:rsidP="00245BDA">
            <w:pPr>
              <w:rPr>
                <w:rFonts w:ascii="DM Sans" w:hAnsi="DM Sans" w:cs="Tahoma"/>
              </w:rPr>
            </w:pPr>
          </w:p>
        </w:tc>
      </w:tr>
    </w:tbl>
    <w:p w14:paraId="1C07866B" w14:textId="77777777" w:rsidR="00B305E5" w:rsidRPr="002650C4" w:rsidRDefault="00B305E5" w:rsidP="00245BDA">
      <w:pPr>
        <w:spacing w:line="200" w:lineRule="exact"/>
        <w:rPr>
          <w:rFonts w:ascii="DM Sans" w:hAnsi="DM Sans" w:cs="Tahoma"/>
        </w:rPr>
      </w:pPr>
    </w:p>
    <w:tbl>
      <w:tblPr>
        <w:tblW w:w="9923"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4284"/>
        <w:gridCol w:w="5639"/>
      </w:tblGrid>
      <w:tr w:rsidR="00B305E5" w:rsidRPr="002650C4" w14:paraId="7C001573" w14:textId="77777777" w:rsidTr="0023093C">
        <w:trPr>
          <w:trHeight w:hRule="exact" w:val="600"/>
        </w:trPr>
        <w:tc>
          <w:tcPr>
            <w:tcW w:w="4284" w:type="dxa"/>
            <w:tcBorders>
              <w:bottom w:val="single" w:sz="2" w:space="0" w:color="00164D"/>
            </w:tcBorders>
            <w:shd w:val="clear" w:color="auto" w:fill="DEDDE3"/>
            <w:vAlign w:val="center"/>
          </w:tcPr>
          <w:p w14:paraId="67BC8339" w14:textId="77777777" w:rsidR="00B305E5" w:rsidRPr="001E0067" w:rsidRDefault="00B305E5" w:rsidP="00245BDA">
            <w:pPr>
              <w:rPr>
                <w:rFonts w:ascii="DM Sans" w:hAnsi="DM Sans" w:cs="Tahoma"/>
                <w:b/>
                <w:color w:val="03388F"/>
              </w:rPr>
            </w:pPr>
            <w:r w:rsidRPr="001E0067">
              <w:rPr>
                <w:rFonts w:ascii="DM Sans" w:hAnsi="DM Sans" w:cs="Tahoma"/>
                <w:b/>
                <w:color w:val="03388F"/>
              </w:rPr>
              <w:t>Do you require a work permit to take up employment in the UK?</w:t>
            </w:r>
          </w:p>
        </w:tc>
        <w:tc>
          <w:tcPr>
            <w:tcW w:w="5639" w:type="dxa"/>
            <w:tcBorders>
              <w:bottom w:val="single" w:sz="2" w:space="0" w:color="00164D"/>
            </w:tcBorders>
            <w:shd w:val="clear" w:color="auto" w:fill="FFFFFF"/>
            <w:vAlign w:val="center"/>
          </w:tcPr>
          <w:p w14:paraId="4602FF11" w14:textId="77777777" w:rsidR="00B305E5" w:rsidRPr="001E0067" w:rsidRDefault="00B305E5" w:rsidP="00255A43">
            <w:pPr>
              <w:rPr>
                <w:rFonts w:ascii="DM Sans" w:hAnsi="DM Sans" w:cs="Tahoma"/>
                <w:b/>
                <w:color w:val="03388F"/>
              </w:rPr>
            </w:pPr>
            <w:r w:rsidRPr="001E0067">
              <w:rPr>
                <w:rFonts w:ascii="DM Sans" w:hAnsi="DM Sans" w:cs="Tahoma"/>
                <w:b/>
                <w:color w:val="03388F"/>
              </w:rPr>
              <w:t>YES</w:t>
            </w:r>
            <w:r w:rsidRPr="001E0067">
              <w:rPr>
                <w:rFonts w:ascii="DM Sans" w:hAnsi="DM Sans" w:cs="Tahoma"/>
                <w:color w:val="03388F"/>
              </w:rPr>
              <w:t xml:space="preserve">   </w:t>
            </w:r>
            <w:sdt>
              <w:sdtPr>
                <w:rPr>
                  <w:rFonts w:ascii="DM Sans" w:hAnsi="DM Sans" w:cs="Tahoma"/>
                  <w:color w:val="03388F"/>
                </w:rPr>
                <w:id w:val="1699049006"/>
                <w14:checkbox>
                  <w14:checked w14:val="0"/>
                  <w14:checkedState w14:val="2612" w14:font="MS Gothic"/>
                  <w14:uncheckedState w14:val="2610" w14:font="MS Gothic"/>
                </w14:checkbox>
              </w:sdtPr>
              <w:sdtEndPr/>
              <w:sdtContent>
                <w:r w:rsidR="00B625A5" w:rsidRPr="001E0067">
                  <w:rPr>
                    <w:rFonts w:ascii="Segoe UI Symbol" w:eastAsia="MS Gothic" w:hAnsi="Segoe UI Symbol" w:cs="Segoe UI Symbol"/>
                    <w:color w:val="03388F"/>
                  </w:rPr>
                  <w:t>☐</w:t>
                </w:r>
              </w:sdtContent>
            </w:sdt>
            <w:r w:rsidRPr="001E0067">
              <w:rPr>
                <w:rFonts w:ascii="DM Sans" w:hAnsi="DM Sans" w:cs="Tahoma"/>
                <w:color w:val="03388F"/>
              </w:rPr>
              <w:t xml:space="preserve">   </w:t>
            </w:r>
            <w:r w:rsidRPr="001E0067">
              <w:rPr>
                <w:rFonts w:ascii="DM Sans" w:hAnsi="DM Sans" w:cs="Tahoma"/>
                <w:b/>
                <w:color w:val="03388F"/>
              </w:rPr>
              <w:t>NO</w:t>
            </w:r>
            <w:r w:rsidRPr="001E0067">
              <w:rPr>
                <w:rFonts w:ascii="DM Sans" w:hAnsi="DM Sans" w:cs="Tahoma"/>
                <w:color w:val="03388F"/>
              </w:rPr>
              <w:t xml:space="preserve">   </w:t>
            </w:r>
            <w:sdt>
              <w:sdtPr>
                <w:rPr>
                  <w:rFonts w:ascii="DM Sans" w:hAnsi="DM Sans" w:cs="Tahoma"/>
                  <w:color w:val="03388F"/>
                </w:rPr>
                <w:id w:val="1116878407"/>
                <w14:checkbox>
                  <w14:checked w14:val="0"/>
                  <w14:checkedState w14:val="2612" w14:font="MS Gothic"/>
                  <w14:uncheckedState w14:val="2610" w14:font="MS Gothic"/>
                </w14:checkbox>
              </w:sdtPr>
              <w:sdtEndPr/>
              <w:sdtContent>
                <w:r w:rsidR="00255A43" w:rsidRPr="001E0067">
                  <w:rPr>
                    <w:rFonts w:ascii="Segoe UI Symbol" w:eastAsia="MS Gothic" w:hAnsi="Segoe UI Symbol" w:cs="Segoe UI Symbol"/>
                    <w:color w:val="03388F"/>
                  </w:rPr>
                  <w:t>☐</w:t>
                </w:r>
              </w:sdtContent>
            </w:sdt>
          </w:p>
        </w:tc>
      </w:tr>
      <w:tr w:rsidR="00B305E5" w:rsidRPr="002650C4" w14:paraId="0B008A57" w14:textId="77777777" w:rsidTr="0023093C">
        <w:trPr>
          <w:trHeight w:hRule="exact" w:val="568"/>
        </w:trPr>
        <w:tc>
          <w:tcPr>
            <w:tcW w:w="4284" w:type="dxa"/>
            <w:tcBorders>
              <w:bottom w:val="single" w:sz="2" w:space="0" w:color="00164D"/>
            </w:tcBorders>
            <w:shd w:val="clear" w:color="auto" w:fill="DEDDE3"/>
            <w:vAlign w:val="center"/>
          </w:tcPr>
          <w:p w14:paraId="2A43DAA9" w14:textId="77777777" w:rsidR="00B305E5" w:rsidRPr="001E0067" w:rsidRDefault="00B305E5" w:rsidP="00245BDA">
            <w:pPr>
              <w:rPr>
                <w:rFonts w:ascii="DM Sans" w:hAnsi="DM Sans" w:cs="Tahoma"/>
                <w:b/>
                <w:color w:val="03388F"/>
              </w:rPr>
            </w:pPr>
            <w:r w:rsidRPr="001E0067">
              <w:rPr>
                <w:rFonts w:ascii="DM Sans" w:hAnsi="DM Sans" w:cs="Tahoma"/>
                <w:b/>
                <w:color w:val="03388F"/>
              </w:rPr>
              <w:t>If YES, do you hold a valid UK work permit?</w:t>
            </w:r>
          </w:p>
        </w:tc>
        <w:tc>
          <w:tcPr>
            <w:tcW w:w="5639" w:type="dxa"/>
            <w:tcBorders>
              <w:bottom w:val="single" w:sz="2" w:space="0" w:color="00164D"/>
            </w:tcBorders>
            <w:shd w:val="clear" w:color="auto" w:fill="FFFFFF"/>
            <w:vAlign w:val="center"/>
          </w:tcPr>
          <w:p w14:paraId="08283EDE" w14:textId="77777777" w:rsidR="00B305E5" w:rsidRPr="001E0067" w:rsidRDefault="00B305E5" w:rsidP="00255A43">
            <w:pPr>
              <w:rPr>
                <w:rFonts w:ascii="DM Sans" w:hAnsi="DM Sans" w:cs="Tahoma"/>
                <w:b/>
                <w:color w:val="03388F"/>
              </w:rPr>
            </w:pPr>
            <w:r w:rsidRPr="001E0067">
              <w:rPr>
                <w:rFonts w:ascii="DM Sans" w:hAnsi="DM Sans" w:cs="Tahoma"/>
                <w:b/>
                <w:color w:val="03388F"/>
              </w:rPr>
              <w:t>YES</w:t>
            </w:r>
            <w:r w:rsidRPr="001E0067">
              <w:rPr>
                <w:rFonts w:ascii="DM Sans" w:hAnsi="DM Sans" w:cs="Tahoma"/>
                <w:color w:val="03388F"/>
              </w:rPr>
              <w:t xml:space="preserve">   </w:t>
            </w:r>
            <w:sdt>
              <w:sdtPr>
                <w:rPr>
                  <w:rFonts w:ascii="DM Sans" w:hAnsi="DM Sans" w:cs="Tahoma"/>
                  <w:color w:val="03388F"/>
                </w:rPr>
                <w:id w:val="584420317"/>
                <w14:checkbox>
                  <w14:checked w14:val="0"/>
                  <w14:checkedState w14:val="2612" w14:font="MS Gothic"/>
                  <w14:uncheckedState w14:val="2610" w14:font="MS Gothic"/>
                </w14:checkbox>
              </w:sdtPr>
              <w:sdtEndPr/>
              <w:sdtContent>
                <w:r w:rsidR="00255A43" w:rsidRPr="001E0067">
                  <w:rPr>
                    <w:rFonts w:ascii="Segoe UI Symbol" w:eastAsia="MS Gothic" w:hAnsi="Segoe UI Symbol" w:cs="Segoe UI Symbol"/>
                    <w:color w:val="03388F"/>
                  </w:rPr>
                  <w:t>☐</w:t>
                </w:r>
              </w:sdtContent>
            </w:sdt>
            <w:r w:rsidRPr="001E0067">
              <w:rPr>
                <w:rFonts w:ascii="DM Sans" w:hAnsi="DM Sans" w:cs="Tahoma"/>
                <w:color w:val="03388F"/>
              </w:rPr>
              <w:t xml:space="preserve">   </w:t>
            </w:r>
            <w:r w:rsidRPr="001E0067">
              <w:rPr>
                <w:rFonts w:ascii="DM Sans" w:hAnsi="DM Sans" w:cs="Tahoma"/>
                <w:b/>
                <w:color w:val="03388F"/>
              </w:rPr>
              <w:t>NO</w:t>
            </w:r>
            <w:r w:rsidRPr="001E0067">
              <w:rPr>
                <w:rFonts w:ascii="DM Sans" w:hAnsi="DM Sans" w:cs="Tahoma"/>
                <w:color w:val="03388F"/>
              </w:rPr>
              <w:t xml:space="preserve">   </w:t>
            </w:r>
            <w:sdt>
              <w:sdtPr>
                <w:rPr>
                  <w:rFonts w:ascii="DM Sans" w:hAnsi="DM Sans" w:cs="Tahoma"/>
                  <w:color w:val="03388F"/>
                </w:rPr>
                <w:id w:val="555279828"/>
                <w14:checkbox>
                  <w14:checked w14:val="0"/>
                  <w14:checkedState w14:val="2612" w14:font="MS Gothic"/>
                  <w14:uncheckedState w14:val="2610" w14:font="MS Gothic"/>
                </w14:checkbox>
              </w:sdtPr>
              <w:sdtEndPr/>
              <w:sdtContent>
                <w:r w:rsidR="00255A43" w:rsidRPr="001E0067">
                  <w:rPr>
                    <w:rFonts w:ascii="Segoe UI Symbol" w:eastAsia="MS Gothic" w:hAnsi="Segoe UI Symbol" w:cs="Segoe UI Symbol"/>
                    <w:color w:val="03388F"/>
                  </w:rPr>
                  <w:t>☐</w:t>
                </w:r>
              </w:sdtContent>
            </w:sdt>
          </w:p>
        </w:tc>
      </w:tr>
      <w:tr w:rsidR="00B305E5" w:rsidRPr="002650C4" w14:paraId="7DAFC346" w14:textId="77777777" w:rsidTr="0023093C">
        <w:trPr>
          <w:trHeight w:val="505"/>
        </w:trPr>
        <w:tc>
          <w:tcPr>
            <w:tcW w:w="4284" w:type="dxa"/>
            <w:tcBorders>
              <w:bottom w:val="single" w:sz="2" w:space="0" w:color="00164D"/>
            </w:tcBorders>
            <w:shd w:val="clear" w:color="auto" w:fill="DEDDE3"/>
            <w:vAlign w:val="center"/>
          </w:tcPr>
          <w:p w14:paraId="2EC7EE38" w14:textId="77777777" w:rsidR="00B305E5" w:rsidRPr="001E0067" w:rsidRDefault="00B305E5" w:rsidP="00245BDA">
            <w:pPr>
              <w:rPr>
                <w:rFonts w:ascii="DM Sans" w:hAnsi="DM Sans" w:cs="Tahoma"/>
                <w:b/>
                <w:color w:val="03388F"/>
              </w:rPr>
            </w:pPr>
            <w:r w:rsidRPr="001E0067">
              <w:rPr>
                <w:rFonts w:ascii="DM Sans" w:hAnsi="DM Sans" w:cs="Tahoma"/>
                <w:b/>
                <w:color w:val="03388F"/>
              </w:rPr>
              <w:t>If YES, when does this expire?</w:t>
            </w:r>
          </w:p>
        </w:tc>
        <w:tc>
          <w:tcPr>
            <w:tcW w:w="5639" w:type="dxa"/>
            <w:tcBorders>
              <w:bottom w:val="single" w:sz="2" w:space="0" w:color="00164D"/>
            </w:tcBorders>
            <w:shd w:val="clear" w:color="auto" w:fill="FFFFFF"/>
            <w:vAlign w:val="center"/>
          </w:tcPr>
          <w:p w14:paraId="470AA02D" w14:textId="77777777" w:rsidR="00B305E5" w:rsidRPr="002650C4" w:rsidRDefault="00B305E5" w:rsidP="00245BDA">
            <w:pPr>
              <w:rPr>
                <w:rFonts w:ascii="DM Sans" w:hAnsi="DM Sans" w:cs="Tahoma"/>
                <w:color w:val="002450"/>
              </w:rPr>
            </w:pPr>
          </w:p>
        </w:tc>
      </w:tr>
    </w:tbl>
    <w:p w14:paraId="5AE347F8" w14:textId="77777777" w:rsidR="00B305E5" w:rsidRPr="002650C4" w:rsidRDefault="00B305E5" w:rsidP="00245BDA">
      <w:pPr>
        <w:spacing w:line="200" w:lineRule="exact"/>
        <w:rPr>
          <w:rFonts w:ascii="DM Sans" w:hAnsi="DM Sans" w:cs="Tahoma"/>
        </w:rPr>
      </w:pPr>
    </w:p>
    <w:p w14:paraId="5C4CD287" w14:textId="77777777" w:rsidR="00B305E5" w:rsidRPr="002650C4" w:rsidRDefault="00B305E5" w:rsidP="00245BDA">
      <w:pPr>
        <w:spacing w:line="200" w:lineRule="exact"/>
        <w:rPr>
          <w:rFonts w:ascii="DM Sans" w:hAnsi="DM Sans" w:cs="Tahoma"/>
        </w:rPr>
      </w:pPr>
    </w:p>
    <w:p w14:paraId="0A35724B" w14:textId="77777777" w:rsidR="00B305E5" w:rsidRPr="002650C4" w:rsidRDefault="00B305E5" w:rsidP="00245BDA">
      <w:pPr>
        <w:spacing w:line="200" w:lineRule="exact"/>
        <w:rPr>
          <w:rFonts w:ascii="DM Sans" w:hAnsi="DM Sans" w:cs="Tahoma"/>
        </w:rPr>
      </w:pPr>
      <w:r w:rsidRPr="002650C4">
        <w:rPr>
          <w:rFonts w:ascii="DM Sans" w:hAnsi="DM Sans" w:cs="Tahoma"/>
        </w:rPr>
        <w:br w:type="page"/>
      </w:r>
    </w:p>
    <w:p w14:paraId="3F6E5447" w14:textId="77777777" w:rsidR="00B305E5" w:rsidRPr="002650C4" w:rsidRDefault="00B305E5" w:rsidP="00245BDA">
      <w:pPr>
        <w:spacing w:line="200" w:lineRule="exact"/>
        <w:rPr>
          <w:rFonts w:ascii="DM Sans" w:hAnsi="DM Sans" w:cs="Tahoma"/>
        </w:rPr>
      </w:pPr>
    </w:p>
    <w:p w14:paraId="06A40801" w14:textId="77777777" w:rsidR="004D1FBE" w:rsidRPr="001E0067" w:rsidRDefault="004D1FBE" w:rsidP="004D1FBE">
      <w:pPr>
        <w:rPr>
          <w:rFonts w:ascii="DM Sans" w:hAnsi="DM Sans" w:cs="Tahoma"/>
          <w:b/>
          <w:color w:val="03388F"/>
        </w:rPr>
      </w:pPr>
      <w:r w:rsidRPr="001E0067">
        <w:rPr>
          <w:rFonts w:ascii="DM Sans" w:hAnsi="DM Sans" w:cs="Tahoma"/>
          <w:b/>
          <w:color w:val="03388F"/>
        </w:rPr>
        <w:t>Safeguarding Children &amp; Rehabilitation of Offenders Act 1974</w:t>
      </w:r>
    </w:p>
    <w:p w14:paraId="5DD3CA87" w14:textId="77777777" w:rsidR="004D1FBE" w:rsidRPr="002650C4" w:rsidRDefault="004D1FBE" w:rsidP="004B1648">
      <w:pPr>
        <w:jc w:val="both"/>
        <w:rPr>
          <w:rFonts w:ascii="DM Sans" w:hAnsi="DM Sans" w:cs="Tahoma"/>
        </w:rPr>
      </w:pPr>
      <w:r w:rsidRPr="002650C4">
        <w:rPr>
          <w:rFonts w:ascii="DM Sans" w:hAnsi="DM Sans" w:cs="Tahoma"/>
        </w:rPr>
        <w:t>Kent College Pembury is committed to safeguarding and promoting the welfare of children and young people and expects all staff and volunteers to share this commitment.  The successful applicant for this position will be subject to a DBS Disclosure criminal record check (Enhanced Level).</w:t>
      </w:r>
    </w:p>
    <w:tbl>
      <w:tblPr>
        <w:tblW w:w="10048" w:type="dxa"/>
        <w:tblInd w:w="-3"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10048"/>
      </w:tblGrid>
      <w:tr w:rsidR="00B305E5" w:rsidRPr="002650C4" w14:paraId="3C74A707" w14:textId="77777777" w:rsidTr="004B1648">
        <w:trPr>
          <w:trHeight w:val="3301"/>
        </w:trPr>
        <w:tc>
          <w:tcPr>
            <w:tcW w:w="10048" w:type="dxa"/>
            <w:shd w:val="clear" w:color="auto" w:fill="DEDDE3"/>
          </w:tcPr>
          <w:p w14:paraId="210D97C7" w14:textId="77777777" w:rsidR="00793D47" w:rsidRPr="001E0067" w:rsidRDefault="0010426C" w:rsidP="004B1648">
            <w:pPr>
              <w:spacing w:line="240" w:lineRule="exact"/>
              <w:jc w:val="both"/>
              <w:rPr>
                <w:rFonts w:ascii="DM Sans" w:hAnsi="DM Sans" w:cs="Tahoma"/>
                <w:b/>
                <w:color w:val="03388F"/>
              </w:rPr>
            </w:pPr>
            <w:r w:rsidRPr="001E0067">
              <w:rPr>
                <w:rFonts w:ascii="DM Sans" w:hAnsi="DM Sans" w:cs="Tahoma"/>
                <w:b/>
                <w:color w:val="03388F"/>
              </w:rPr>
              <w:t xml:space="preserve">All posts </w:t>
            </w:r>
            <w:r w:rsidR="007C5A57" w:rsidRPr="001E0067">
              <w:rPr>
                <w:rFonts w:ascii="DM Sans" w:hAnsi="DM Sans" w:cs="Tahoma"/>
                <w:b/>
                <w:color w:val="03388F"/>
              </w:rPr>
              <w:t xml:space="preserve">involving direct contact with children are exempt from the </w:t>
            </w:r>
            <w:r w:rsidR="00793D47" w:rsidRPr="001E0067">
              <w:rPr>
                <w:rFonts w:ascii="DM Sans" w:hAnsi="DM Sans" w:cs="Tahoma"/>
                <w:b/>
                <w:color w:val="03388F"/>
              </w:rPr>
              <w:t>Rehabilitat</w:t>
            </w:r>
            <w:r w:rsidR="007C5A57" w:rsidRPr="001E0067">
              <w:rPr>
                <w:rFonts w:ascii="DM Sans" w:hAnsi="DM Sans" w:cs="Tahoma"/>
                <w:b/>
                <w:color w:val="03388F"/>
              </w:rPr>
              <w:t xml:space="preserve">ion of Offenders Act 1974. However, amendments to the Exceptions Order 1975 (2013 &amp; 2020) provide that certain spent convictions and cautions are “protected”. These are not subject to disclosure to employers and cannot be </w:t>
            </w:r>
            <w:proofErr w:type="gramStart"/>
            <w:r w:rsidR="007C5A57" w:rsidRPr="001E0067">
              <w:rPr>
                <w:rFonts w:ascii="DM Sans" w:hAnsi="DM Sans" w:cs="Tahoma"/>
                <w:b/>
                <w:color w:val="03388F"/>
              </w:rPr>
              <w:t>taken into account</w:t>
            </w:r>
            <w:proofErr w:type="gramEnd"/>
            <w:r w:rsidR="007C5A57" w:rsidRPr="001E0067">
              <w:rPr>
                <w:rFonts w:ascii="DM Sans" w:hAnsi="DM Sans" w:cs="Tahoma"/>
                <w:b/>
                <w:color w:val="03388F"/>
              </w:rPr>
              <w:t xml:space="preserve">. Guidance and criteria on the filtering of these cautions and convictions can be found on the Ministry of Justices Website. </w:t>
            </w:r>
          </w:p>
          <w:p w14:paraId="21847500" w14:textId="77777777" w:rsidR="007C5A57" w:rsidRPr="001E0067" w:rsidRDefault="007C5A57" w:rsidP="004B1648">
            <w:pPr>
              <w:spacing w:line="240" w:lineRule="exact"/>
              <w:jc w:val="both"/>
              <w:rPr>
                <w:rFonts w:ascii="DM Sans" w:hAnsi="DM Sans" w:cs="Tahoma"/>
                <w:b/>
                <w:color w:val="03388F"/>
              </w:rPr>
            </w:pPr>
            <w:r w:rsidRPr="001E0067">
              <w:rPr>
                <w:rFonts w:ascii="DM Sans" w:hAnsi="DM Sans" w:cs="Tahoma"/>
                <w:b/>
                <w:color w:val="03388F"/>
              </w:rPr>
              <w:t>Shortlisted candidates will be asked to provide details of all unspent convictions and those that would not be filtered, prior to the date of interview. Yo</w:t>
            </w:r>
            <w:r w:rsidR="00E84E46" w:rsidRPr="001E0067">
              <w:rPr>
                <w:rFonts w:ascii="DM Sans" w:hAnsi="DM Sans" w:cs="Tahoma"/>
                <w:b/>
                <w:color w:val="03388F"/>
              </w:rPr>
              <w:t xml:space="preserve">u may be asked for further information about your criminal history during the recruitment process. If your application </w:t>
            </w:r>
            <w:r w:rsidR="004B1648" w:rsidRPr="001E0067">
              <w:rPr>
                <w:rFonts w:ascii="DM Sans" w:hAnsi="DM Sans" w:cs="Tahoma"/>
                <w:b/>
                <w:color w:val="03388F"/>
              </w:rPr>
              <w:t>is,</w:t>
            </w:r>
            <w:r w:rsidR="00E84E46" w:rsidRPr="001E0067">
              <w:rPr>
                <w:rFonts w:ascii="DM Sans" w:hAnsi="DM Sans" w:cs="Tahoma"/>
                <w:b/>
                <w:color w:val="03388F"/>
              </w:rPr>
              <w:t xml:space="preserve"> successful this self-disclosure information will be checked against information from the Disclosure and Barring Service before your appointment is confirmed. </w:t>
            </w:r>
          </w:p>
          <w:p w14:paraId="71895451" w14:textId="77777777" w:rsidR="00B305E5" w:rsidRPr="002650C4" w:rsidRDefault="00816D4D" w:rsidP="004B1648">
            <w:pPr>
              <w:spacing w:line="240" w:lineRule="exact"/>
              <w:jc w:val="both"/>
              <w:rPr>
                <w:rFonts w:ascii="DM Sans" w:hAnsi="DM Sans" w:cs="Tahoma"/>
                <w:color w:val="002450"/>
              </w:rPr>
            </w:pPr>
            <w:r w:rsidRPr="001E0067">
              <w:rPr>
                <w:rFonts w:ascii="DM Sans" w:hAnsi="DM Sans" w:cs="Tahoma"/>
                <w:b/>
                <w:color w:val="03388F"/>
              </w:rPr>
              <w:t xml:space="preserve">Please note that a criminal record will not necessarily be a </w:t>
            </w:r>
            <w:r w:rsidR="00A31808" w:rsidRPr="001E0067">
              <w:rPr>
                <w:rFonts w:ascii="DM Sans" w:hAnsi="DM Sans" w:cs="Tahoma"/>
                <w:b/>
                <w:color w:val="03388F"/>
              </w:rPr>
              <w:t>bar to obtaining this position.</w:t>
            </w:r>
          </w:p>
        </w:tc>
      </w:tr>
    </w:tbl>
    <w:p w14:paraId="62389E45" w14:textId="77777777" w:rsidR="00B305E5" w:rsidRPr="002650C4" w:rsidRDefault="00B305E5" w:rsidP="00245BDA">
      <w:pPr>
        <w:spacing w:line="200" w:lineRule="exact"/>
        <w:rPr>
          <w:rFonts w:ascii="DM Sans" w:hAnsi="DM Sans" w:cs="Tahoma"/>
        </w:rPr>
      </w:pPr>
    </w:p>
    <w:p w14:paraId="311C9808" w14:textId="77777777" w:rsidR="00B305E5" w:rsidRPr="002650C4" w:rsidRDefault="00B305E5" w:rsidP="00610858">
      <w:pPr>
        <w:spacing w:line="240" w:lineRule="exact"/>
        <w:jc w:val="both"/>
        <w:rPr>
          <w:rFonts w:ascii="DM Sans" w:hAnsi="DM Sans" w:cs="Tahoma"/>
        </w:rPr>
      </w:pPr>
      <w:r w:rsidRPr="002650C4">
        <w:rPr>
          <w:rFonts w:ascii="DM Sans" w:hAnsi="DM Sans" w:cs="Tahoma"/>
        </w:rPr>
        <w:t>The information on this form will be kept confidential within the school and in your personnel file.  It will only be used by the school’s recruitment and management team for the purposes of selection and will not be shared with any external sources, in accordance with the Data Protection A</w:t>
      </w:r>
      <w:r w:rsidR="002512B7" w:rsidRPr="002650C4">
        <w:rPr>
          <w:rFonts w:ascii="DM Sans" w:hAnsi="DM Sans" w:cs="Tahoma"/>
        </w:rPr>
        <w:t>ct 2018</w:t>
      </w:r>
      <w:r w:rsidRPr="002650C4">
        <w:rPr>
          <w:rFonts w:ascii="DM Sans" w:hAnsi="DM Sans" w:cs="Tahoma"/>
        </w:rPr>
        <w:t>.</w:t>
      </w:r>
    </w:p>
    <w:p w14:paraId="31013204" w14:textId="77777777" w:rsidR="00B305E5" w:rsidRPr="001E0067" w:rsidRDefault="00B305E5" w:rsidP="00245BDA">
      <w:pPr>
        <w:spacing w:line="240" w:lineRule="exact"/>
        <w:rPr>
          <w:rFonts w:ascii="DM Sans" w:hAnsi="DM Sans" w:cs="Tahoma"/>
          <w:b/>
          <w:color w:val="03388F"/>
        </w:rPr>
      </w:pPr>
      <w:r w:rsidRPr="001E0067">
        <w:rPr>
          <w:rFonts w:ascii="DM Sans" w:hAnsi="DM Sans" w:cs="Tahoma"/>
          <w:b/>
          <w:color w:val="03388F"/>
        </w:rPr>
        <w:t>Signature</w:t>
      </w:r>
    </w:p>
    <w:p w14:paraId="15E88565" w14:textId="77777777" w:rsidR="00B305E5" w:rsidRPr="002650C4" w:rsidRDefault="00E84E46" w:rsidP="00610858">
      <w:pPr>
        <w:spacing w:line="240" w:lineRule="exact"/>
        <w:jc w:val="both"/>
        <w:rPr>
          <w:rFonts w:ascii="DM Sans" w:hAnsi="DM Sans" w:cs="Tahoma"/>
        </w:rPr>
      </w:pPr>
      <w:r w:rsidRPr="002650C4">
        <w:rPr>
          <w:rFonts w:ascii="DM Sans" w:hAnsi="DM Sans" w:cs="Tahoma"/>
        </w:rPr>
        <w:t xml:space="preserve">I </w:t>
      </w:r>
      <w:r w:rsidR="00B305E5" w:rsidRPr="002650C4">
        <w:rPr>
          <w:rFonts w:ascii="DM Sans" w:hAnsi="DM Sans" w:cs="Tahoma"/>
        </w:rPr>
        <w:t>confirm that the</w:t>
      </w:r>
      <w:r w:rsidRPr="002650C4">
        <w:rPr>
          <w:rFonts w:ascii="DM Sans" w:hAnsi="DM Sans" w:cs="Tahoma"/>
        </w:rPr>
        <w:t xml:space="preserve"> above </w:t>
      </w:r>
      <w:r w:rsidR="00B305E5" w:rsidRPr="002650C4">
        <w:rPr>
          <w:rFonts w:ascii="DM Sans" w:hAnsi="DM Sans" w:cs="Tahoma"/>
        </w:rPr>
        <w:t>information</w:t>
      </w:r>
      <w:r w:rsidRPr="002650C4">
        <w:rPr>
          <w:rFonts w:ascii="DM Sans" w:hAnsi="DM Sans" w:cs="Tahoma"/>
        </w:rPr>
        <w:t xml:space="preserve"> is complete and accurate and I understand that any offer of employment is subject to a) reference which are satisfactory to the school b) a satisfactory enhanced DBS certificate and check of the Barred list where relevant c) the entries of this form proving to be complete and accurate and d) a satisfactory medical report, if appropriate</w:t>
      </w:r>
      <w:r w:rsidR="00B305E5" w:rsidRPr="002650C4">
        <w:rPr>
          <w:rFonts w:ascii="DM Sans" w:hAnsi="DM Sans" w:cs="Tahoma"/>
        </w:rPr>
        <w:t>.</w:t>
      </w:r>
      <w:r w:rsidRPr="002650C4">
        <w:rPr>
          <w:rFonts w:ascii="DM Sans" w:hAnsi="DM Sans" w:cs="Tahoma"/>
        </w:rPr>
        <w:t xml:space="preserve"> I can confirm that I have not been disqualified from working with children, cautioned or sanctioned in this regard. </w:t>
      </w:r>
      <w:r w:rsidR="00B305E5" w:rsidRPr="002650C4">
        <w:rPr>
          <w:rFonts w:ascii="DM Sans" w:hAnsi="DM Sans" w:cs="Tahoma"/>
        </w:rPr>
        <w:t xml:space="preserve"> </w:t>
      </w:r>
    </w:p>
    <w:tbl>
      <w:tblPr>
        <w:tblW w:w="10034" w:type="dxa"/>
        <w:tblInd w:w="-3"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3939"/>
        <w:gridCol w:w="6095"/>
      </w:tblGrid>
      <w:tr w:rsidR="00B305E5" w:rsidRPr="002650C4" w14:paraId="0B53F563" w14:textId="77777777" w:rsidTr="004B1648">
        <w:trPr>
          <w:trHeight w:hRule="exact" w:val="574"/>
        </w:trPr>
        <w:tc>
          <w:tcPr>
            <w:tcW w:w="3939" w:type="dxa"/>
            <w:tcBorders>
              <w:bottom w:val="single" w:sz="2" w:space="0" w:color="00164D"/>
            </w:tcBorders>
            <w:shd w:val="clear" w:color="auto" w:fill="DEDDE3"/>
            <w:vAlign w:val="center"/>
          </w:tcPr>
          <w:p w14:paraId="1452212D" w14:textId="77777777" w:rsidR="00B305E5" w:rsidRPr="002650C4" w:rsidRDefault="00B305E5" w:rsidP="00245BDA">
            <w:pPr>
              <w:rPr>
                <w:rFonts w:ascii="DM Sans" w:hAnsi="DM Sans" w:cs="Tahoma"/>
                <w:b/>
                <w:color w:val="002450"/>
              </w:rPr>
            </w:pPr>
            <w:r w:rsidRPr="002650C4">
              <w:rPr>
                <w:rFonts w:ascii="DM Sans" w:hAnsi="DM Sans" w:cs="Tahoma"/>
                <w:b/>
              </w:rPr>
              <w:t>Signature:</w:t>
            </w:r>
          </w:p>
        </w:tc>
        <w:tc>
          <w:tcPr>
            <w:tcW w:w="6095" w:type="dxa"/>
            <w:tcBorders>
              <w:bottom w:val="single" w:sz="2" w:space="0" w:color="00164D"/>
            </w:tcBorders>
            <w:shd w:val="clear" w:color="auto" w:fill="FFFFFF"/>
            <w:vAlign w:val="center"/>
          </w:tcPr>
          <w:p w14:paraId="2DCF78A4" w14:textId="77777777" w:rsidR="00B305E5" w:rsidRPr="002650C4" w:rsidRDefault="00B305E5" w:rsidP="00245BDA">
            <w:pPr>
              <w:rPr>
                <w:rFonts w:ascii="DM Sans" w:hAnsi="DM Sans" w:cs="Tahoma"/>
                <w:b/>
                <w:color w:val="002450"/>
              </w:rPr>
            </w:pPr>
          </w:p>
        </w:tc>
      </w:tr>
      <w:tr w:rsidR="00B305E5" w:rsidRPr="002650C4" w14:paraId="6C72E34C" w14:textId="77777777" w:rsidTr="004B1648">
        <w:trPr>
          <w:trHeight w:hRule="exact" w:val="505"/>
        </w:trPr>
        <w:tc>
          <w:tcPr>
            <w:tcW w:w="3939" w:type="dxa"/>
            <w:tcBorders>
              <w:bottom w:val="single" w:sz="2" w:space="0" w:color="00164D"/>
            </w:tcBorders>
            <w:shd w:val="clear" w:color="auto" w:fill="DEDDE3"/>
            <w:vAlign w:val="center"/>
          </w:tcPr>
          <w:p w14:paraId="2EF98738" w14:textId="77777777" w:rsidR="00B305E5" w:rsidRPr="002650C4" w:rsidRDefault="00B305E5" w:rsidP="00245BDA">
            <w:pPr>
              <w:rPr>
                <w:rFonts w:ascii="DM Sans" w:hAnsi="DM Sans" w:cs="Tahoma"/>
                <w:b/>
                <w:color w:val="002450"/>
              </w:rPr>
            </w:pPr>
            <w:r w:rsidRPr="002650C4">
              <w:rPr>
                <w:rFonts w:ascii="DM Sans" w:hAnsi="DM Sans" w:cs="Tahoma"/>
                <w:b/>
              </w:rPr>
              <w:t>Date:</w:t>
            </w:r>
          </w:p>
        </w:tc>
        <w:tc>
          <w:tcPr>
            <w:tcW w:w="6095" w:type="dxa"/>
            <w:tcBorders>
              <w:bottom w:val="single" w:sz="2" w:space="0" w:color="00164D"/>
            </w:tcBorders>
            <w:shd w:val="clear" w:color="auto" w:fill="FFFFFF"/>
            <w:vAlign w:val="center"/>
          </w:tcPr>
          <w:p w14:paraId="35C54849" w14:textId="77777777" w:rsidR="00B305E5" w:rsidRPr="002650C4" w:rsidRDefault="00B305E5" w:rsidP="00245BDA">
            <w:pPr>
              <w:rPr>
                <w:rFonts w:ascii="DM Sans" w:hAnsi="DM Sans" w:cs="Tahoma"/>
                <w:color w:val="002450"/>
              </w:rPr>
            </w:pPr>
          </w:p>
        </w:tc>
      </w:tr>
    </w:tbl>
    <w:p w14:paraId="0E86BF17" w14:textId="77777777" w:rsidR="00117F8A" w:rsidRPr="002650C4" w:rsidRDefault="00117F8A" w:rsidP="008F21B7">
      <w:pPr>
        <w:spacing w:line="200" w:lineRule="exact"/>
        <w:rPr>
          <w:rFonts w:ascii="DM Sans" w:hAnsi="DM Sans"/>
        </w:rPr>
      </w:pPr>
    </w:p>
    <w:sectPr w:rsidR="00117F8A" w:rsidRPr="002650C4" w:rsidSect="008F7A98">
      <w:pgSz w:w="11900" w:h="16840"/>
      <w:pgMar w:top="567" w:right="1134" w:bottom="1134" w:left="1134" w:header="709" w:footer="709" w:gutter="0"/>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602F2" w14:textId="77777777" w:rsidR="00E84E46" w:rsidRDefault="00E84E46">
      <w:pPr>
        <w:spacing w:after="0" w:line="240" w:lineRule="auto"/>
      </w:pPr>
      <w:r>
        <w:separator/>
      </w:r>
    </w:p>
  </w:endnote>
  <w:endnote w:type="continuationSeparator" w:id="0">
    <w:p w14:paraId="72CE5A56" w14:textId="77777777" w:rsidR="00E84E46" w:rsidRDefault="00E84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M Sans">
    <w:panose1 w:val="00000000000000000000"/>
    <w:charset w:val="00"/>
    <w:family w:val="auto"/>
    <w:pitch w:val="variable"/>
    <w:sig w:usb0="8000002F" w:usb1="40002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67802" w14:textId="77777777" w:rsidR="00E84E46" w:rsidRPr="003E3FBB" w:rsidRDefault="00E84E46" w:rsidP="00245BDA">
    <w:pPr>
      <w:pStyle w:val="Footer"/>
      <w:jc w:val="center"/>
      <w:rPr>
        <w:rStyle w:val="PageNumber"/>
        <w:rFonts w:cs="Arial"/>
        <w:sz w:val="20"/>
        <w:szCs w:val="20"/>
      </w:rPr>
    </w:pPr>
    <w:r w:rsidRPr="003E3FBB">
      <w:rPr>
        <w:rStyle w:val="PageNumber"/>
        <w:rFonts w:cs="Arial"/>
        <w:sz w:val="20"/>
        <w:szCs w:val="20"/>
      </w:rPr>
      <w:fldChar w:fldCharType="begin"/>
    </w:r>
    <w:r w:rsidRPr="003E3FBB">
      <w:rPr>
        <w:rStyle w:val="PageNumber"/>
        <w:rFonts w:cs="Arial"/>
        <w:sz w:val="20"/>
        <w:szCs w:val="20"/>
      </w:rPr>
      <w:instrText xml:space="preserve"> PAGE </w:instrText>
    </w:r>
    <w:r w:rsidRPr="003E3FBB">
      <w:rPr>
        <w:rStyle w:val="PageNumber"/>
        <w:rFonts w:cs="Arial"/>
        <w:sz w:val="20"/>
        <w:szCs w:val="20"/>
      </w:rPr>
      <w:fldChar w:fldCharType="separate"/>
    </w:r>
    <w:r w:rsidR="001E0067">
      <w:rPr>
        <w:rStyle w:val="PageNumber"/>
        <w:rFonts w:cs="Arial"/>
        <w:noProof/>
        <w:sz w:val="20"/>
        <w:szCs w:val="20"/>
      </w:rPr>
      <w:t>2</w:t>
    </w:r>
    <w:r w:rsidRPr="003E3FBB">
      <w:rPr>
        <w:rStyle w:val="PageNumber"/>
        <w:rFonts w:cs="Arial"/>
        <w:sz w:val="20"/>
        <w:szCs w:val="20"/>
      </w:rPr>
      <w:fldChar w:fldCharType="end"/>
    </w:r>
  </w:p>
  <w:p w14:paraId="66B6E1C8" w14:textId="77777777" w:rsidR="00E84E46" w:rsidRDefault="00E84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C8088" w14:textId="77777777" w:rsidR="00E84E46" w:rsidRDefault="00E84E46">
      <w:pPr>
        <w:spacing w:after="0" w:line="240" w:lineRule="auto"/>
      </w:pPr>
      <w:r>
        <w:separator/>
      </w:r>
    </w:p>
  </w:footnote>
  <w:footnote w:type="continuationSeparator" w:id="0">
    <w:p w14:paraId="45196B8E" w14:textId="77777777" w:rsidR="00E84E46" w:rsidRDefault="00E84E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735"/>
    <w:multiLevelType w:val="hybridMultilevel"/>
    <w:tmpl w:val="C42C4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287A7E"/>
    <w:multiLevelType w:val="hybridMultilevel"/>
    <w:tmpl w:val="284A181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on Gow">
    <w15:presenceInfo w15:providerId="AD" w15:userId="S-1-5-21-1409082233-1454471165-839522115-81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5E5"/>
    <w:rsid w:val="00037374"/>
    <w:rsid w:val="00060EE2"/>
    <w:rsid w:val="000C250F"/>
    <w:rsid w:val="000C7C6C"/>
    <w:rsid w:val="000E5C32"/>
    <w:rsid w:val="0010426C"/>
    <w:rsid w:val="00117F8A"/>
    <w:rsid w:val="00165F04"/>
    <w:rsid w:val="00185F8F"/>
    <w:rsid w:val="001A3E2C"/>
    <w:rsid w:val="001E0067"/>
    <w:rsid w:val="00202CA6"/>
    <w:rsid w:val="0023093C"/>
    <w:rsid w:val="0024169B"/>
    <w:rsid w:val="00245BDA"/>
    <w:rsid w:val="002512B7"/>
    <w:rsid w:val="00252825"/>
    <w:rsid w:val="00255A43"/>
    <w:rsid w:val="002650C4"/>
    <w:rsid w:val="00282E4B"/>
    <w:rsid w:val="002A0449"/>
    <w:rsid w:val="003035C3"/>
    <w:rsid w:val="00397B73"/>
    <w:rsid w:val="003A1C81"/>
    <w:rsid w:val="003A7D17"/>
    <w:rsid w:val="00422856"/>
    <w:rsid w:val="00426AAF"/>
    <w:rsid w:val="00447D85"/>
    <w:rsid w:val="00467575"/>
    <w:rsid w:val="004B1648"/>
    <w:rsid w:val="004B691A"/>
    <w:rsid w:val="004D1FBE"/>
    <w:rsid w:val="00501F2A"/>
    <w:rsid w:val="0050675F"/>
    <w:rsid w:val="00522337"/>
    <w:rsid w:val="00530434"/>
    <w:rsid w:val="00536956"/>
    <w:rsid w:val="00544723"/>
    <w:rsid w:val="00565A6E"/>
    <w:rsid w:val="00582564"/>
    <w:rsid w:val="005B61CD"/>
    <w:rsid w:val="005D0103"/>
    <w:rsid w:val="00610858"/>
    <w:rsid w:val="006224B4"/>
    <w:rsid w:val="00622930"/>
    <w:rsid w:val="006621E0"/>
    <w:rsid w:val="00674B8C"/>
    <w:rsid w:val="006C74C5"/>
    <w:rsid w:val="006F6B28"/>
    <w:rsid w:val="00730260"/>
    <w:rsid w:val="00775B29"/>
    <w:rsid w:val="00793D47"/>
    <w:rsid w:val="007A18F7"/>
    <w:rsid w:val="007A26D6"/>
    <w:rsid w:val="007B4C77"/>
    <w:rsid w:val="007C30D2"/>
    <w:rsid w:val="007C36DC"/>
    <w:rsid w:val="007C5A57"/>
    <w:rsid w:val="00816D4D"/>
    <w:rsid w:val="00866DF5"/>
    <w:rsid w:val="008A48CD"/>
    <w:rsid w:val="008A7C04"/>
    <w:rsid w:val="008C4D95"/>
    <w:rsid w:val="008D6907"/>
    <w:rsid w:val="008F21B7"/>
    <w:rsid w:val="008F61F4"/>
    <w:rsid w:val="008F669A"/>
    <w:rsid w:val="008F7A98"/>
    <w:rsid w:val="00907B9A"/>
    <w:rsid w:val="009325C9"/>
    <w:rsid w:val="009530FC"/>
    <w:rsid w:val="0099727E"/>
    <w:rsid w:val="00A005B6"/>
    <w:rsid w:val="00A31808"/>
    <w:rsid w:val="00A451C0"/>
    <w:rsid w:val="00A45A6F"/>
    <w:rsid w:val="00AA6E5C"/>
    <w:rsid w:val="00AD5E6B"/>
    <w:rsid w:val="00AF5BD9"/>
    <w:rsid w:val="00B305E5"/>
    <w:rsid w:val="00B625A5"/>
    <w:rsid w:val="00B70DC5"/>
    <w:rsid w:val="00BC0F33"/>
    <w:rsid w:val="00C13322"/>
    <w:rsid w:val="00C309D4"/>
    <w:rsid w:val="00C30D6D"/>
    <w:rsid w:val="00C53F80"/>
    <w:rsid w:val="00E60B63"/>
    <w:rsid w:val="00E8022C"/>
    <w:rsid w:val="00E84E46"/>
    <w:rsid w:val="00E94A99"/>
    <w:rsid w:val="00F612D9"/>
    <w:rsid w:val="00FA0045"/>
    <w:rsid w:val="00FA1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01DA181"/>
  <w15:docId w15:val="{F1DB0F5C-9437-47EA-AA7A-53D9104E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305E5"/>
    <w:pPr>
      <w:keepNext/>
      <w:spacing w:after="0" w:line="240" w:lineRule="auto"/>
      <w:jc w:val="right"/>
      <w:outlineLvl w:val="0"/>
    </w:pPr>
    <w:rPr>
      <w:rFonts w:eastAsia="Times New Roman" w:cs="Times New Roman"/>
      <w:b/>
      <w:i/>
      <w:i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05E5"/>
    <w:rPr>
      <w:rFonts w:eastAsia="Times New Roman" w:cs="Times New Roman"/>
      <w:b/>
      <w:i/>
      <w:iCs/>
      <w:szCs w:val="24"/>
      <w:lang w:eastAsia="en-GB"/>
    </w:rPr>
  </w:style>
  <w:style w:type="paragraph" w:styleId="BodyText2">
    <w:name w:val="Body Text 2"/>
    <w:basedOn w:val="Normal"/>
    <w:link w:val="BodyText2Char"/>
    <w:rsid w:val="00B305E5"/>
    <w:pPr>
      <w:spacing w:after="0" w:line="240" w:lineRule="auto"/>
      <w:jc w:val="right"/>
    </w:pPr>
    <w:rPr>
      <w:rFonts w:eastAsia="Times New Roman"/>
      <w:b/>
      <w:i/>
      <w:iCs/>
      <w:lang w:eastAsia="en-GB"/>
    </w:rPr>
  </w:style>
  <w:style w:type="character" w:customStyle="1" w:styleId="BodyText2Char">
    <w:name w:val="Body Text 2 Char"/>
    <w:basedOn w:val="DefaultParagraphFont"/>
    <w:link w:val="BodyText2"/>
    <w:rsid w:val="00B305E5"/>
    <w:rPr>
      <w:rFonts w:eastAsia="Times New Roman"/>
      <w:b/>
      <w:i/>
      <w:iCs/>
      <w:lang w:eastAsia="en-GB"/>
    </w:rPr>
  </w:style>
  <w:style w:type="paragraph" w:styleId="Footer">
    <w:name w:val="footer"/>
    <w:basedOn w:val="Normal"/>
    <w:link w:val="FooterChar"/>
    <w:rsid w:val="00B305E5"/>
    <w:pPr>
      <w:tabs>
        <w:tab w:val="center" w:pos="4153"/>
        <w:tab w:val="right" w:pos="8306"/>
      </w:tabs>
      <w:spacing w:after="0" w:line="240" w:lineRule="auto"/>
    </w:pPr>
    <w:rPr>
      <w:rFonts w:eastAsia="Times New Roman" w:cs="Times New Roman"/>
      <w:szCs w:val="24"/>
      <w:lang w:eastAsia="en-GB"/>
    </w:rPr>
  </w:style>
  <w:style w:type="character" w:customStyle="1" w:styleId="FooterChar">
    <w:name w:val="Footer Char"/>
    <w:basedOn w:val="DefaultParagraphFont"/>
    <w:link w:val="Footer"/>
    <w:rsid w:val="00B305E5"/>
    <w:rPr>
      <w:rFonts w:eastAsia="Times New Roman" w:cs="Times New Roman"/>
      <w:szCs w:val="24"/>
      <w:lang w:eastAsia="en-GB"/>
    </w:rPr>
  </w:style>
  <w:style w:type="character" w:styleId="PageNumber">
    <w:name w:val="page number"/>
    <w:basedOn w:val="DefaultParagraphFont"/>
    <w:rsid w:val="00B305E5"/>
  </w:style>
  <w:style w:type="paragraph" w:styleId="Header">
    <w:name w:val="header"/>
    <w:basedOn w:val="Normal"/>
    <w:link w:val="HeaderChar"/>
    <w:rsid w:val="00B305E5"/>
    <w:pPr>
      <w:tabs>
        <w:tab w:val="center" w:pos="4153"/>
        <w:tab w:val="right" w:pos="8306"/>
      </w:tabs>
      <w:spacing w:after="0" w:line="240" w:lineRule="auto"/>
    </w:pPr>
    <w:rPr>
      <w:rFonts w:eastAsia="Times New Roman" w:cs="Times New Roman"/>
      <w:szCs w:val="24"/>
      <w:lang w:eastAsia="en-GB"/>
    </w:rPr>
  </w:style>
  <w:style w:type="character" w:customStyle="1" w:styleId="HeaderChar">
    <w:name w:val="Header Char"/>
    <w:basedOn w:val="DefaultParagraphFont"/>
    <w:link w:val="Header"/>
    <w:rsid w:val="00B305E5"/>
    <w:rPr>
      <w:rFonts w:eastAsia="Times New Roman" w:cs="Times New Roman"/>
      <w:szCs w:val="24"/>
      <w:lang w:eastAsia="en-GB"/>
    </w:rPr>
  </w:style>
  <w:style w:type="paragraph" w:customStyle="1" w:styleId="Choices">
    <w:name w:val="Choices"/>
    <w:basedOn w:val="Normal"/>
    <w:link w:val="ChoicesChar"/>
    <w:autoRedefine/>
    <w:rsid w:val="00B305E5"/>
    <w:pPr>
      <w:spacing w:before="40" w:after="40" w:line="240" w:lineRule="auto"/>
    </w:pPr>
    <w:rPr>
      <w:rFonts w:eastAsia="Times New Roman" w:cs="Times New Roman"/>
      <w:sz w:val="18"/>
      <w:szCs w:val="18"/>
      <w:lang w:val="x-none" w:eastAsia="x-none"/>
    </w:rPr>
  </w:style>
  <w:style w:type="character" w:customStyle="1" w:styleId="ChoicesChar">
    <w:name w:val="Choices Char"/>
    <w:link w:val="Choices"/>
    <w:rsid w:val="00B305E5"/>
    <w:rPr>
      <w:rFonts w:eastAsia="Times New Roman" w:cs="Times New Roman"/>
      <w:sz w:val="18"/>
      <w:szCs w:val="18"/>
      <w:lang w:val="x-none" w:eastAsia="x-none"/>
    </w:rPr>
  </w:style>
  <w:style w:type="paragraph" w:customStyle="1" w:styleId="StyleChoices9ptBorderNoborder">
    <w:name w:val="Style Choices + 9 pt Border: : (No border)"/>
    <w:basedOn w:val="Choices"/>
    <w:link w:val="StyleChoices9ptBorderNoborderChar"/>
    <w:rsid w:val="00B305E5"/>
  </w:style>
  <w:style w:type="character" w:customStyle="1" w:styleId="StyleChoices9ptBorderNoborderChar">
    <w:name w:val="Style Choices + 9 pt Border: : (No border) Char"/>
    <w:link w:val="StyleChoices9ptBorderNoborder"/>
    <w:rsid w:val="00B305E5"/>
    <w:rPr>
      <w:rFonts w:eastAsia="Times New Roman" w:cs="Times New Roman"/>
      <w:sz w:val="18"/>
      <w:szCs w:val="18"/>
      <w:lang w:val="x-none" w:eastAsia="x-none"/>
    </w:rPr>
  </w:style>
  <w:style w:type="paragraph" w:customStyle="1" w:styleId="ASquashtable">
    <w:name w:val="ASquash table"/>
    <w:basedOn w:val="StyleChoices9ptBorderNoborder"/>
    <w:rsid w:val="00B305E5"/>
    <w:rPr>
      <w:bdr w:val="none" w:sz="0" w:space="0" w:color="auto" w:frame="1"/>
    </w:rPr>
  </w:style>
  <w:style w:type="paragraph" w:customStyle="1" w:styleId="TableContents">
    <w:name w:val="Table Contents"/>
    <w:basedOn w:val="BodyText"/>
    <w:rsid w:val="00B305E5"/>
    <w:pPr>
      <w:widowControl w:val="0"/>
      <w:suppressAutoHyphens/>
      <w:spacing w:after="0" w:line="240" w:lineRule="auto"/>
    </w:pPr>
    <w:rPr>
      <w:rFonts w:ascii="Times New Roman" w:eastAsia="Times New Roman" w:hAnsi="Times New Roman" w:cs="Times New Roman"/>
      <w:sz w:val="24"/>
      <w:szCs w:val="24"/>
      <w:lang w:val="en-US"/>
    </w:rPr>
  </w:style>
  <w:style w:type="character" w:styleId="Hyperlink">
    <w:name w:val="Hyperlink"/>
    <w:rsid w:val="00B305E5"/>
    <w:rPr>
      <w:color w:val="0000FF"/>
      <w:u w:val="single"/>
    </w:rPr>
  </w:style>
  <w:style w:type="paragraph" w:styleId="BodyText">
    <w:name w:val="Body Text"/>
    <w:basedOn w:val="Normal"/>
    <w:link w:val="BodyTextChar"/>
    <w:uiPriority w:val="99"/>
    <w:semiHidden/>
    <w:unhideWhenUsed/>
    <w:rsid w:val="00B305E5"/>
    <w:pPr>
      <w:spacing w:after="120"/>
    </w:pPr>
  </w:style>
  <w:style w:type="character" w:customStyle="1" w:styleId="BodyTextChar">
    <w:name w:val="Body Text Char"/>
    <w:basedOn w:val="DefaultParagraphFont"/>
    <w:link w:val="BodyText"/>
    <w:uiPriority w:val="99"/>
    <w:semiHidden/>
    <w:rsid w:val="00B305E5"/>
  </w:style>
  <w:style w:type="table" w:styleId="TableGrid">
    <w:name w:val="Table Grid"/>
    <w:basedOn w:val="TableNormal"/>
    <w:rsid w:val="00B305E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05E5"/>
    <w:pPr>
      <w:spacing w:after="0" w:line="240" w:lineRule="auto"/>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uiPriority w:val="99"/>
    <w:semiHidden/>
    <w:rsid w:val="00B305E5"/>
    <w:rPr>
      <w:rFonts w:ascii="Tahoma" w:eastAsia="Times New Roman" w:hAnsi="Tahoma" w:cs="Times New Roman"/>
      <w:sz w:val="16"/>
      <w:szCs w:val="16"/>
      <w:lang w:val="x-none"/>
    </w:rPr>
  </w:style>
  <w:style w:type="character" w:styleId="PlaceholderText">
    <w:name w:val="Placeholder Text"/>
    <w:basedOn w:val="DefaultParagraphFont"/>
    <w:uiPriority w:val="99"/>
    <w:semiHidden/>
    <w:rsid w:val="00544723"/>
    <w:rPr>
      <w:color w:val="808080"/>
    </w:rPr>
  </w:style>
  <w:style w:type="paragraph" w:styleId="NoSpacing">
    <w:name w:val="No Spacing"/>
    <w:uiPriority w:val="1"/>
    <w:qFormat/>
    <w:rsid w:val="00245BDA"/>
    <w:pPr>
      <w:spacing w:after="0" w:line="240" w:lineRule="auto"/>
    </w:pPr>
  </w:style>
  <w:style w:type="paragraph" w:customStyle="1" w:styleId="paragraph">
    <w:name w:val="paragraph"/>
    <w:basedOn w:val="Normal"/>
    <w:rsid w:val="00A318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rsid w:val="00A31808"/>
  </w:style>
  <w:style w:type="character" w:customStyle="1" w:styleId="eop">
    <w:name w:val="eop"/>
    <w:rsid w:val="00A31808"/>
  </w:style>
  <w:style w:type="character" w:styleId="UnresolvedMention">
    <w:name w:val="Unresolved Mention"/>
    <w:basedOn w:val="DefaultParagraphFont"/>
    <w:uiPriority w:val="99"/>
    <w:semiHidden/>
    <w:unhideWhenUsed/>
    <w:rsid w:val="006F6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kentcollege.kent.sch.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bef6b1-c839-4b7d-bc4d-aa044ae4011a"/>
    <lcf76f155ced4ddcb4097134ff3c332f xmlns="be1b41bf-35ed-4e64-9920-e11252c2c8e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13229EF4C9C6429C4551AA82EFA423" ma:contentTypeVersion="14" ma:contentTypeDescription="Create a new document." ma:contentTypeScope="" ma:versionID="ba867f57dcad2d385cd5e0a84f34e365">
  <xsd:schema xmlns:xsd="http://www.w3.org/2001/XMLSchema" xmlns:xs="http://www.w3.org/2001/XMLSchema" xmlns:p="http://schemas.microsoft.com/office/2006/metadata/properties" xmlns:ns2="e8bef6b1-c839-4b7d-bc4d-aa044ae4011a" xmlns:ns3="be1b41bf-35ed-4e64-9920-e11252c2c8e7" targetNamespace="http://schemas.microsoft.com/office/2006/metadata/properties" ma:root="true" ma:fieldsID="8f9dcec4d36e63000bf701f51b6fb299" ns2:_="" ns3:_="">
    <xsd:import namespace="e8bef6b1-c839-4b7d-bc4d-aa044ae4011a"/>
    <xsd:import namespace="be1b41bf-35ed-4e64-9920-e11252c2c8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ef6b1-c839-4b7d-bc4d-aa044ae401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c71dc11-46ac-4e54-8f91-90300f797a28}" ma:internalName="TaxCatchAll" ma:showField="CatchAllData" ma:web="e8bef6b1-c839-4b7d-bc4d-aa044ae401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1b41bf-35ed-4e64-9920-e11252c2c8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8403494-71f2-4e91-92cf-4023b02c2fa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F2BBE-4476-4DA0-8AC2-4AD49AC80E81}">
  <ds:schemaRefs>
    <ds:schemaRef ds:uri="http://schemas.microsoft.com/office/2006/documentManagement/types"/>
    <ds:schemaRef ds:uri="http://schemas.microsoft.com/office/infopath/2007/PartnerControls"/>
    <ds:schemaRef ds:uri="e8bef6b1-c839-4b7d-bc4d-aa044ae4011a"/>
    <ds:schemaRef ds:uri="http://purl.org/dc/terms/"/>
    <ds:schemaRef ds:uri="http://schemas.openxmlformats.org/package/2006/metadata/core-properties"/>
    <ds:schemaRef ds:uri="http://purl.org/dc/elements/1.1/"/>
    <ds:schemaRef ds:uri="http://schemas.microsoft.com/office/2006/metadata/properties"/>
    <ds:schemaRef ds:uri="be1b41bf-35ed-4e64-9920-e11252c2c8e7"/>
    <ds:schemaRef ds:uri="http://www.w3.org/XML/1998/namespace"/>
    <ds:schemaRef ds:uri="http://purl.org/dc/dcmitype/"/>
  </ds:schemaRefs>
</ds:datastoreItem>
</file>

<file path=customXml/itemProps2.xml><?xml version="1.0" encoding="utf-8"?>
<ds:datastoreItem xmlns:ds="http://schemas.openxmlformats.org/officeDocument/2006/customXml" ds:itemID="{862C3E9E-C68F-48A4-9846-4B13873F378A}">
  <ds:schemaRefs>
    <ds:schemaRef ds:uri="http://schemas.microsoft.com/sharepoint/v3/contenttype/forms"/>
  </ds:schemaRefs>
</ds:datastoreItem>
</file>

<file path=customXml/itemProps3.xml><?xml version="1.0" encoding="utf-8"?>
<ds:datastoreItem xmlns:ds="http://schemas.openxmlformats.org/officeDocument/2006/customXml" ds:itemID="{5FB7DBAB-2890-4AB2-BD82-2A8C942DA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ef6b1-c839-4b7d-bc4d-aa044ae4011a"/>
    <ds:schemaRef ds:uri="be1b41bf-35ed-4e64-9920-e11252c2c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Gow</dc:creator>
  <cp:lastModifiedBy>Louisa Priestley</cp:lastModifiedBy>
  <cp:revision>2</cp:revision>
  <cp:lastPrinted>2021-09-09T08:37:00Z</cp:lastPrinted>
  <dcterms:created xsi:type="dcterms:W3CDTF">2025-01-24T11:13:00Z</dcterms:created>
  <dcterms:modified xsi:type="dcterms:W3CDTF">2025-01-24T11:13:00Z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0x0101006B13229EF4C9C6429C4551AA82EFA423</vt:lpwstr>
  </property>
</Properties>
</file>